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bottomFromText="284" w:vertAnchor="text" w:tblpY="1"/>
        <w:tblOverlap w:val="never"/>
        <w:tblW w:w="0" w:type="auto"/>
        <w:tblBorders>
          <w:top w:val="none" w:sz="0" w:space="0" w:color="auto"/>
          <w:left w:val="none" w:sz="0" w:space="0" w:color="auto"/>
          <w:bottom w:val="single" w:sz="24" w:space="0" w:color="9BBB59"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36"/>
        <w:gridCol w:w="3590"/>
      </w:tblGrid>
      <w:tr w:rsidR="00CF774C" w:rsidRPr="008952DF" w14:paraId="70437FFF" w14:textId="77777777" w:rsidTr="77EDD850">
        <w:trPr>
          <w:trHeight w:val="711"/>
        </w:trPr>
        <w:tc>
          <w:tcPr>
            <w:tcW w:w="5436" w:type="dxa"/>
          </w:tcPr>
          <w:p w14:paraId="3E30D376" w14:textId="23AC25CB" w:rsidR="00F92C74" w:rsidRPr="00F92C74" w:rsidRDefault="00F92C74" w:rsidP="00980998">
            <w:pPr>
              <w:tabs>
                <w:tab w:val="left" w:pos="709"/>
              </w:tabs>
              <w:rPr>
                <w:rFonts w:ascii="Arial" w:hAnsi="Arial" w:cs="Arial"/>
                <w:b/>
                <w:bCs/>
                <w:sz w:val="28"/>
                <w:szCs w:val="28"/>
              </w:rPr>
            </w:pPr>
            <w:r w:rsidRPr="00F92C74">
              <w:rPr>
                <w:rFonts w:ascii="Arial" w:hAnsi="Arial" w:cs="Arial"/>
                <w:b/>
                <w:bCs/>
                <w:noProof/>
                <w:sz w:val="28"/>
                <w:szCs w:val="28"/>
              </w:rPr>
              <w:drawing>
                <wp:inline distT="0" distB="0" distL="0" distR="0" wp14:anchorId="2745DCB5" wp14:editId="215EEFD2">
                  <wp:extent cx="1004400" cy="900000"/>
                  <wp:effectExtent l="0" t="0" r="5715" b="0"/>
                  <wp:docPr id="1878010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4400" cy="900000"/>
                          </a:xfrm>
                          <a:prstGeom prst="rect">
                            <a:avLst/>
                          </a:prstGeom>
                          <a:noFill/>
                          <a:ln>
                            <a:noFill/>
                          </a:ln>
                        </pic:spPr>
                      </pic:pic>
                    </a:graphicData>
                  </a:graphic>
                </wp:inline>
              </w:drawing>
            </w:r>
          </w:p>
          <w:p w14:paraId="7336187C" w14:textId="5C55A794" w:rsidR="00CF774C" w:rsidRPr="000E6050" w:rsidRDefault="00CF774C" w:rsidP="00980998">
            <w:pPr>
              <w:tabs>
                <w:tab w:val="left" w:pos="709"/>
              </w:tabs>
              <w:rPr>
                <w:rFonts w:ascii="Arial" w:hAnsi="Arial" w:cs="Arial"/>
                <w:b/>
                <w:bCs/>
                <w:sz w:val="28"/>
                <w:szCs w:val="28"/>
              </w:rPr>
            </w:pPr>
          </w:p>
        </w:tc>
        <w:tc>
          <w:tcPr>
            <w:tcW w:w="3590" w:type="dxa"/>
          </w:tcPr>
          <w:p w14:paraId="7D563BDD" w14:textId="3D234263" w:rsidR="00CF774C" w:rsidRPr="007B28A2" w:rsidRDefault="00CF774C" w:rsidP="00980998">
            <w:pPr>
              <w:tabs>
                <w:tab w:val="left" w:pos="709"/>
              </w:tabs>
              <w:jc w:val="right"/>
              <w:rPr>
                <w:rFonts w:ascii="Arial" w:hAnsi="Arial" w:cs="Arial"/>
              </w:rPr>
            </w:pPr>
          </w:p>
        </w:tc>
      </w:tr>
      <w:tr w:rsidR="00CF774C" w:rsidRPr="008952DF" w14:paraId="67C267EC" w14:textId="77777777" w:rsidTr="77EDD850">
        <w:trPr>
          <w:trHeight w:val="711"/>
        </w:trPr>
        <w:tc>
          <w:tcPr>
            <w:tcW w:w="9026" w:type="dxa"/>
            <w:gridSpan w:val="2"/>
          </w:tcPr>
          <w:p w14:paraId="521758A5" w14:textId="6C8B6A37" w:rsidR="00CF774C" w:rsidRDefault="00BF52AC" w:rsidP="00980998">
            <w:pPr>
              <w:pStyle w:val="Title"/>
              <w:tabs>
                <w:tab w:val="left" w:pos="709"/>
              </w:tabs>
              <w:rPr>
                <w:rFonts w:ascii="Arial" w:hAnsi="Arial" w:cs="Arial"/>
                <w:sz w:val="40"/>
                <w:szCs w:val="40"/>
              </w:rPr>
            </w:pPr>
            <w:r>
              <w:rPr>
                <w:rFonts w:ascii="Arial" w:hAnsi="Arial" w:cs="Arial"/>
                <w:sz w:val="40"/>
                <w:szCs w:val="40"/>
              </w:rPr>
              <w:t xml:space="preserve">Paignton </w:t>
            </w:r>
            <w:r w:rsidR="00C53D25" w:rsidRPr="004B4C5B">
              <w:rPr>
                <w:rFonts w:ascii="Arial" w:hAnsi="Arial" w:cs="Arial"/>
                <w:sz w:val="40"/>
                <w:szCs w:val="40"/>
              </w:rPr>
              <w:t xml:space="preserve">Leadership Board </w:t>
            </w:r>
            <w:r w:rsidR="00CF774C" w:rsidRPr="004B4C5B">
              <w:rPr>
                <w:rFonts w:ascii="Arial" w:hAnsi="Arial" w:cs="Arial"/>
                <w:sz w:val="40"/>
                <w:szCs w:val="40"/>
              </w:rPr>
              <w:t>– Terms of Reference and Operation</w:t>
            </w:r>
          </w:p>
          <w:p w14:paraId="484D64AD" w14:textId="77777777" w:rsidR="004C7F2B" w:rsidRPr="004C7F2B" w:rsidRDefault="004C7F2B" w:rsidP="00980998">
            <w:pPr>
              <w:tabs>
                <w:tab w:val="left" w:pos="709"/>
              </w:tabs>
            </w:pPr>
          </w:p>
          <w:p w14:paraId="64949B99" w14:textId="0D8632E6" w:rsidR="003F03DA" w:rsidRPr="00F63BBE" w:rsidRDefault="00F63BBE" w:rsidP="00980998">
            <w:pPr>
              <w:tabs>
                <w:tab w:val="left" w:pos="709"/>
              </w:tabs>
              <w:rPr>
                <w:rFonts w:ascii="Arial" w:hAnsi="Arial" w:cs="Arial"/>
                <w:color w:val="00B0F0"/>
              </w:rPr>
            </w:pPr>
            <w:r w:rsidRPr="00F63BBE">
              <w:rPr>
                <w:rFonts w:ascii="Arial" w:hAnsi="Arial" w:cs="Arial"/>
                <w:color w:val="00B0F0"/>
              </w:rPr>
              <w:t>A</w:t>
            </w:r>
            <w:r w:rsidR="213550CB" w:rsidRPr="00F63BBE">
              <w:rPr>
                <w:rFonts w:ascii="Arial" w:hAnsi="Arial" w:cs="Arial"/>
                <w:color w:val="00B0F0"/>
              </w:rPr>
              <w:t>greed at the</w:t>
            </w:r>
            <w:r w:rsidR="003F03DA" w:rsidRPr="00F63BBE">
              <w:rPr>
                <w:rFonts w:ascii="Arial" w:hAnsi="Arial" w:cs="Arial"/>
                <w:color w:val="00B0F0"/>
              </w:rPr>
              <w:t xml:space="preserve"> </w:t>
            </w:r>
            <w:r w:rsidR="002B3182" w:rsidRPr="00F63BBE">
              <w:rPr>
                <w:rFonts w:ascii="Arial" w:hAnsi="Arial" w:cs="Arial"/>
                <w:color w:val="00B0F0"/>
              </w:rPr>
              <w:t>Inaugural</w:t>
            </w:r>
            <w:r w:rsidR="003F03DA" w:rsidRPr="00F63BBE">
              <w:rPr>
                <w:rFonts w:ascii="Arial" w:hAnsi="Arial" w:cs="Arial"/>
                <w:color w:val="00B0F0"/>
              </w:rPr>
              <w:t xml:space="preserve"> Meeting of the </w:t>
            </w:r>
            <w:r w:rsidR="004A6939">
              <w:rPr>
                <w:rFonts w:ascii="Arial" w:hAnsi="Arial" w:cs="Arial"/>
                <w:color w:val="00B0F0"/>
              </w:rPr>
              <w:t>Paignton Place</w:t>
            </w:r>
            <w:r w:rsidR="003F03DA" w:rsidRPr="00F63BBE">
              <w:rPr>
                <w:rFonts w:ascii="Arial" w:hAnsi="Arial" w:cs="Arial"/>
                <w:color w:val="00B0F0"/>
              </w:rPr>
              <w:t xml:space="preserve"> Leadership Board on </w:t>
            </w:r>
            <w:r w:rsidR="00BF52AC" w:rsidRPr="00F63BBE">
              <w:rPr>
                <w:rFonts w:ascii="Arial" w:hAnsi="Arial" w:cs="Arial"/>
                <w:color w:val="00B0F0"/>
              </w:rPr>
              <w:t>3 July 2026</w:t>
            </w:r>
          </w:p>
          <w:p w14:paraId="71C9DA23" w14:textId="71CB4222" w:rsidR="00CF774C" w:rsidRPr="003F03DA" w:rsidRDefault="0FB81740" w:rsidP="00980998">
            <w:pPr>
              <w:tabs>
                <w:tab w:val="left" w:pos="709"/>
              </w:tabs>
            </w:pPr>
            <w:r w:rsidRPr="00F63BBE">
              <w:rPr>
                <w:rFonts w:ascii="Arial" w:hAnsi="Arial" w:cs="Arial"/>
                <w:color w:val="00B0F0"/>
              </w:rPr>
              <w:t xml:space="preserve">For submission to MHCLG by </w:t>
            </w:r>
            <w:r w:rsidR="5FA2584E" w:rsidRPr="00F63BBE">
              <w:rPr>
                <w:rFonts w:ascii="Arial" w:hAnsi="Arial" w:cs="Arial"/>
                <w:color w:val="00B0F0"/>
              </w:rPr>
              <w:t>17 July</w:t>
            </w:r>
            <w:r w:rsidRPr="00F63BBE">
              <w:rPr>
                <w:rFonts w:ascii="Arial" w:hAnsi="Arial" w:cs="Arial"/>
                <w:color w:val="00B0F0"/>
              </w:rPr>
              <w:t xml:space="preserve"> </w:t>
            </w:r>
            <w:r w:rsidR="00F63BBE" w:rsidRPr="00F63BBE">
              <w:rPr>
                <w:rFonts w:ascii="Arial" w:hAnsi="Arial" w:cs="Arial"/>
                <w:color w:val="00B0F0"/>
              </w:rPr>
              <w:t xml:space="preserve">2026 </w:t>
            </w:r>
          </w:p>
        </w:tc>
      </w:tr>
    </w:tbl>
    <w:sdt>
      <w:sdtPr>
        <w:rPr>
          <w:rFonts w:asciiTheme="minorHAnsi" w:eastAsiaTheme="minorEastAsia" w:hAnsiTheme="minorHAnsi" w:cstheme="minorBidi"/>
          <w:color w:val="auto"/>
          <w:sz w:val="24"/>
          <w:szCs w:val="24"/>
        </w:rPr>
        <w:id w:val="-1920861260"/>
        <w:docPartObj>
          <w:docPartGallery w:val="Table of Contents"/>
          <w:docPartUnique/>
        </w:docPartObj>
      </w:sdtPr>
      <w:sdtEndPr>
        <w:rPr>
          <w:b/>
          <w:bCs/>
          <w:sz w:val="22"/>
          <w:szCs w:val="22"/>
        </w:rPr>
      </w:sdtEndPr>
      <w:sdtContent>
        <w:p w14:paraId="095C2CA5" w14:textId="77777777" w:rsidR="00874851" w:rsidRPr="00601054" w:rsidRDefault="00874851" w:rsidP="00980998">
          <w:pPr>
            <w:pStyle w:val="TOCHeading"/>
            <w:tabs>
              <w:tab w:val="left" w:pos="709"/>
            </w:tabs>
            <w:spacing w:before="0" w:after="0" w:line="240" w:lineRule="auto"/>
            <w:rPr>
              <w:rFonts w:ascii="Arial" w:hAnsi="Arial" w:cs="Arial"/>
              <w:color w:val="auto"/>
            </w:rPr>
          </w:pPr>
          <w:r w:rsidRPr="00601054">
            <w:rPr>
              <w:rFonts w:ascii="Arial" w:hAnsi="Arial" w:cs="Arial"/>
              <w:color w:val="auto"/>
            </w:rPr>
            <w:t>Contents</w:t>
          </w:r>
        </w:p>
        <w:p w14:paraId="15F6AB71" w14:textId="7679DF56" w:rsidR="00520A6F" w:rsidRDefault="00874851">
          <w:pPr>
            <w:pStyle w:val="TOC1"/>
            <w:tabs>
              <w:tab w:val="left" w:pos="480"/>
            </w:tabs>
            <w:rPr>
              <w:b w:val="0"/>
              <w:kern w:val="2"/>
              <w:szCs w:val="24"/>
              <w:lang w:eastAsia="en-GB"/>
              <w14:ligatures w14:val="standardContextual"/>
            </w:rPr>
          </w:pPr>
          <w:r w:rsidRPr="00601054">
            <w:rPr>
              <w:rFonts w:ascii="Arial" w:hAnsi="Arial" w:cs="Arial"/>
              <w:bCs/>
            </w:rPr>
            <w:fldChar w:fldCharType="begin"/>
          </w:r>
          <w:r w:rsidRPr="00601054">
            <w:rPr>
              <w:rFonts w:ascii="Arial" w:hAnsi="Arial" w:cs="Arial"/>
              <w:bCs/>
            </w:rPr>
            <w:instrText xml:space="preserve"> TOC \o "1-3" \h \z \u </w:instrText>
          </w:r>
          <w:r w:rsidRPr="00601054">
            <w:rPr>
              <w:rFonts w:ascii="Arial" w:hAnsi="Arial" w:cs="Arial"/>
              <w:bCs/>
            </w:rPr>
            <w:fldChar w:fldCharType="separate"/>
          </w:r>
          <w:hyperlink w:anchor="_Toc234322638" w:history="1">
            <w:r w:rsidR="00520A6F" w:rsidRPr="00936E1F">
              <w:rPr>
                <w:rStyle w:val="Hyperlink"/>
                <w:rFonts w:ascii="Arial" w:hAnsi="Arial" w:cs="Arial"/>
              </w:rPr>
              <w:t>1.</w:t>
            </w:r>
            <w:r w:rsidR="00520A6F">
              <w:rPr>
                <w:b w:val="0"/>
                <w:kern w:val="2"/>
                <w:szCs w:val="24"/>
                <w:lang w:eastAsia="en-GB"/>
                <w14:ligatures w14:val="standardContextual"/>
              </w:rPr>
              <w:tab/>
            </w:r>
            <w:r w:rsidR="00520A6F" w:rsidRPr="00936E1F">
              <w:rPr>
                <w:rStyle w:val="Hyperlink"/>
                <w:rFonts w:ascii="Arial" w:hAnsi="Arial" w:cs="Arial"/>
              </w:rPr>
              <w:t>Introduction and Background</w:t>
            </w:r>
            <w:r w:rsidR="00520A6F">
              <w:rPr>
                <w:webHidden/>
              </w:rPr>
              <w:tab/>
            </w:r>
            <w:r w:rsidR="00520A6F">
              <w:rPr>
                <w:webHidden/>
              </w:rPr>
              <w:fldChar w:fldCharType="begin"/>
            </w:r>
            <w:r w:rsidR="00520A6F">
              <w:rPr>
                <w:webHidden/>
              </w:rPr>
              <w:instrText xml:space="preserve"> PAGEREF _Toc234322638 \h </w:instrText>
            </w:r>
            <w:r w:rsidR="00520A6F">
              <w:rPr>
                <w:webHidden/>
              </w:rPr>
            </w:r>
            <w:r w:rsidR="00520A6F">
              <w:rPr>
                <w:webHidden/>
              </w:rPr>
              <w:fldChar w:fldCharType="separate"/>
            </w:r>
            <w:r w:rsidR="00520A6F">
              <w:rPr>
                <w:webHidden/>
              </w:rPr>
              <w:t>2</w:t>
            </w:r>
            <w:r w:rsidR="00520A6F">
              <w:rPr>
                <w:webHidden/>
              </w:rPr>
              <w:fldChar w:fldCharType="end"/>
            </w:r>
          </w:hyperlink>
        </w:p>
        <w:p w14:paraId="331BD48F" w14:textId="2CB567B6" w:rsidR="00520A6F" w:rsidRDefault="00520A6F">
          <w:pPr>
            <w:pStyle w:val="TOC1"/>
            <w:tabs>
              <w:tab w:val="left" w:pos="480"/>
            </w:tabs>
            <w:rPr>
              <w:b w:val="0"/>
              <w:kern w:val="2"/>
              <w:szCs w:val="24"/>
              <w:lang w:eastAsia="en-GB"/>
              <w14:ligatures w14:val="standardContextual"/>
            </w:rPr>
          </w:pPr>
          <w:hyperlink w:anchor="_Toc234322639" w:history="1">
            <w:r w:rsidRPr="00936E1F">
              <w:rPr>
                <w:rStyle w:val="Hyperlink"/>
                <w:rFonts w:ascii="Arial" w:hAnsi="Arial" w:cs="Arial"/>
              </w:rPr>
              <w:t>2.</w:t>
            </w:r>
            <w:r>
              <w:rPr>
                <w:b w:val="0"/>
                <w:kern w:val="2"/>
                <w:szCs w:val="24"/>
                <w:lang w:eastAsia="en-GB"/>
                <w14:ligatures w14:val="standardContextual"/>
              </w:rPr>
              <w:tab/>
            </w:r>
            <w:r w:rsidRPr="00936E1F">
              <w:rPr>
                <w:rStyle w:val="Hyperlink"/>
                <w:rFonts w:ascii="Arial" w:hAnsi="Arial" w:cs="Arial"/>
              </w:rPr>
              <w:t>Membership</w:t>
            </w:r>
            <w:r>
              <w:rPr>
                <w:webHidden/>
              </w:rPr>
              <w:tab/>
            </w:r>
            <w:r>
              <w:rPr>
                <w:webHidden/>
              </w:rPr>
              <w:fldChar w:fldCharType="begin"/>
            </w:r>
            <w:r>
              <w:rPr>
                <w:webHidden/>
              </w:rPr>
              <w:instrText xml:space="preserve"> PAGEREF _Toc234322639 \h </w:instrText>
            </w:r>
            <w:r>
              <w:rPr>
                <w:webHidden/>
              </w:rPr>
            </w:r>
            <w:r>
              <w:rPr>
                <w:webHidden/>
              </w:rPr>
              <w:fldChar w:fldCharType="separate"/>
            </w:r>
            <w:r>
              <w:rPr>
                <w:webHidden/>
              </w:rPr>
              <w:t>2</w:t>
            </w:r>
            <w:r>
              <w:rPr>
                <w:webHidden/>
              </w:rPr>
              <w:fldChar w:fldCharType="end"/>
            </w:r>
          </w:hyperlink>
        </w:p>
        <w:p w14:paraId="4DB648DE" w14:textId="4DD4CACE" w:rsidR="00520A6F" w:rsidRDefault="00520A6F">
          <w:pPr>
            <w:pStyle w:val="TOC2"/>
            <w:tabs>
              <w:tab w:val="right" w:leader="dot" w:pos="9016"/>
            </w:tabs>
            <w:rPr>
              <w:rFonts w:eastAsiaTheme="minorEastAsia"/>
              <w:noProof/>
              <w:kern w:val="2"/>
              <w:sz w:val="24"/>
              <w:szCs w:val="24"/>
              <w:lang w:eastAsia="en-GB"/>
              <w14:ligatures w14:val="standardContextual"/>
            </w:rPr>
          </w:pPr>
          <w:hyperlink w:anchor="_Toc234322640" w:history="1">
            <w:r w:rsidRPr="00936E1F">
              <w:rPr>
                <w:rStyle w:val="Hyperlink"/>
                <w:b/>
                <w:bCs/>
                <w:noProof/>
              </w:rPr>
              <w:t>Membership Requirements</w:t>
            </w:r>
            <w:r>
              <w:rPr>
                <w:noProof/>
                <w:webHidden/>
              </w:rPr>
              <w:tab/>
            </w:r>
            <w:r>
              <w:rPr>
                <w:noProof/>
                <w:webHidden/>
              </w:rPr>
              <w:fldChar w:fldCharType="begin"/>
            </w:r>
            <w:r>
              <w:rPr>
                <w:noProof/>
                <w:webHidden/>
              </w:rPr>
              <w:instrText xml:space="preserve"> PAGEREF _Toc234322640 \h </w:instrText>
            </w:r>
            <w:r>
              <w:rPr>
                <w:noProof/>
                <w:webHidden/>
              </w:rPr>
            </w:r>
            <w:r>
              <w:rPr>
                <w:noProof/>
                <w:webHidden/>
              </w:rPr>
              <w:fldChar w:fldCharType="separate"/>
            </w:r>
            <w:r>
              <w:rPr>
                <w:noProof/>
                <w:webHidden/>
              </w:rPr>
              <w:t>2</w:t>
            </w:r>
            <w:r>
              <w:rPr>
                <w:noProof/>
                <w:webHidden/>
              </w:rPr>
              <w:fldChar w:fldCharType="end"/>
            </w:r>
          </w:hyperlink>
        </w:p>
        <w:p w14:paraId="65163B19" w14:textId="631A0A2E" w:rsidR="00520A6F" w:rsidRDefault="00520A6F">
          <w:pPr>
            <w:pStyle w:val="TOC2"/>
            <w:tabs>
              <w:tab w:val="right" w:leader="dot" w:pos="9016"/>
            </w:tabs>
            <w:rPr>
              <w:rFonts w:eastAsiaTheme="minorEastAsia"/>
              <w:noProof/>
              <w:kern w:val="2"/>
              <w:sz w:val="24"/>
              <w:szCs w:val="24"/>
              <w:lang w:eastAsia="en-GB"/>
              <w14:ligatures w14:val="standardContextual"/>
            </w:rPr>
          </w:pPr>
          <w:hyperlink w:anchor="_Toc234322641" w:history="1">
            <w:r w:rsidRPr="00936E1F">
              <w:rPr>
                <w:rStyle w:val="Hyperlink"/>
                <w:rFonts w:cs="Arial"/>
                <w:b/>
                <w:bCs/>
                <w:noProof/>
              </w:rPr>
              <w:t>Paignton Place Leadership Board Membership</w:t>
            </w:r>
            <w:r>
              <w:rPr>
                <w:noProof/>
                <w:webHidden/>
              </w:rPr>
              <w:tab/>
            </w:r>
            <w:r>
              <w:rPr>
                <w:noProof/>
                <w:webHidden/>
              </w:rPr>
              <w:fldChar w:fldCharType="begin"/>
            </w:r>
            <w:r>
              <w:rPr>
                <w:noProof/>
                <w:webHidden/>
              </w:rPr>
              <w:instrText xml:space="preserve"> PAGEREF _Toc234322641 \h </w:instrText>
            </w:r>
            <w:r>
              <w:rPr>
                <w:noProof/>
                <w:webHidden/>
              </w:rPr>
            </w:r>
            <w:r>
              <w:rPr>
                <w:noProof/>
                <w:webHidden/>
              </w:rPr>
              <w:fldChar w:fldCharType="separate"/>
            </w:r>
            <w:r>
              <w:rPr>
                <w:noProof/>
                <w:webHidden/>
              </w:rPr>
              <w:t>4</w:t>
            </w:r>
            <w:r>
              <w:rPr>
                <w:noProof/>
                <w:webHidden/>
              </w:rPr>
              <w:fldChar w:fldCharType="end"/>
            </w:r>
          </w:hyperlink>
        </w:p>
        <w:p w14:paraId="20E60EBE" w14:textId="628322C9" w:rsidR="00520A6F" w:rsidRDefault="00520A6F">
          <w:pPr>
            <w:pStyle w:val="TOC1"/>
            <w:tabs>
              <w:tab w:val="left" w:pos="480"/>
            </w:tabs>
            <w:rPr>
              <w:b w:val="0"/>
              <w:kern w:val="2"/>
              <w:szCs w:val="24"/>
              <w:lang w:eastAsia="en-GB"/>
              <w14:ligatures w14:val="standardContextual"/>
            </w:rPr>
          </w:pPr>
          <w:hyperlink w:anchor="_Toc234322642" w:history="1">
            <w:r w:rsidRPr="00936E1F">
              <w:rPr>
                <w:rStyle w:val="Hyperlink"/>
                <w:rFonts w:ascii="Arial" w:hAnsi="Arial" w:cs="Arial"/>
              </w:rPr>
              <w:t>3.</w:t>
            </w:r>
            <w:r>
              <w:rPr>
                <w:b w:val="0"/>
                <w:kern w:val="2"/>
                <w:szCs w:val="24"/>
                <w:lang w:eastAsia="en-GB"/>
                <w14:ligatures w14:val="standardContextual"/>
              </w:rPr>
              <w:tab/>
            </w:r>
            <w:r w:rsidRPr="00936E1F">
              <w:rPr>
                <w:rStyle w:val="Hyperlink"/>
                <w:rFonts w:ascii="Arial" w:hAnsi="Arial" w:cs="Arial"/>
              </w:rPr>
              <w:t>Terms of Reference</w:t>
            </w:r>
            <w:r>
              <w:rPr>
                <w:webHidden/>
              </w:rPr>
              <w:tab/>
            </w:r>
            <w:r>
              <w:rPr>
                <w:webHidden/>
              </w:rPr>
              <w:fldChar w:fldCharType="begin"/>
            </w:r>
            <w:r>
              <w:rPr>
                <w:webHidden/>
              </w:rPr>
              <w:instrText xml:space="preserve"> PAGEREF _Toc234322642 \h </w:instrText>
            </w:r>
            <w:r>
              <w:rPr>
                <w:webHidden/>
              </w:rPr>
            </w:r>
            <w:r>
              <w:rPr>
                <w:webHidden/>
              </w:rPr>
              <w:fldChar w:fldCharType="separate"/>
            </w:r>
            <w:r>
              <w:rPr>
                <w:webHidden/>
              </w:rPr>
              <w:t>5</w:t>
            </w:r>
            <w:r>
              <w:rPr>
                <w:webHidden/>
              </w:rPr>
              <w:fldChar w:fldCharType="end"/>
            </w:r>
          </w:hyperlink>
        </w:p>
        <w:p w14:paraId="34D04EA3" w14:textId="61D79186" w:rsidR="00520A6F" w:rsidRDefault="00520A6F">
          <w:pPr>
            <w:pStyle w:val="TOC1"/>
            <w:tabs>
              <w:tab w:val="left" w:pos="480"/>
            </w:tabs>
            <w:rPr>
              <w:b w:val="0"/>
              <w:kern w:val="2"/>
              <w:szCs w:val="24"/>
              <w:lang w:eastAsia="en-GB"/>
              <w14:ligatures w14:val="standardContextual"/>
            </w:rPr>
          </w:pPr>
          <w:hyperlink w:anchor="_Toc234322643" w:history="1">
            <w:r w:rsidRPr="00936E1F">
              <w:rPr>
                <w:rStyle w:val="Hyperlink"/>
                <w:rFonts w:ascii="Arial" w:hAnsi="Arial" w:cs="Arial"/>
              </w:rPr>
              <w:t>4.</w:t>
            </w:r>
            <w:r>
              <w:rPr>
                <w:b w:val="0"/>
                <w:kern w:val="2"/>
                <w:szCs w:val="24"/>
                <w:lang w:eastAsia="en-GB"/>
                <w14:ligatures w14:val="standardContextual"/>
              </w:rPr>
              <w:tab/>
            </w:r>
            <w:r w:rsidRPr="00936E1F">
              <w:rPr>
                <w:rStyle w:val="Hyperlink"/>
                <w:rFonts w:ascii="Arial" w:hAnsi="Arial" w:cs="Arial"/>
              </w:rPr>
              <w:t>Geographic Area of Paignton Place Leadership Board</w:t>
            </w:r>
            <w:r>
              <w:rPr>
                <w:webHidden/>
              </w:rPr>
              <w:tab/>
            </w:r>
            <w:r>
              <w:rPr>
                <w:webHidden/>
              </w:rPr>
              <w:fldChar w:fldCharType="begin"/>
            </w:r>
            <w:r>
              <w:rPr>
                <w:webHidden/>
              </w:rPr>
              <w:instrText xml:space="preserve"> PAGEREF _Toc234322643 \h </w:instrText>
            </w:r>
            <w:r>
              <w:rPr>
                <w:webHidden/>
              </w:rPr>
            </w:r>
            <w:r>
              <w:rPr>
                <w:webHidden/>
              </w:rPr>
              <w:fldChar w:fldCharType="separate"/>
            </w:r>
            <w:r>
              <w:rPr>
                <w:webHidden/>
              </w:rPr>
              <w:t>5</w:t>
            </w:r>
            <w:r>
              <w:rPr>
                <w:webHidden/>
              </w:rPr>
              <w:fldChar w:fldCharType="end"/>
            </w:r>
          </w:hyperlink>
        </w:p>
        <w:p w14:paraId="3665A539" w14:textId="0245BD25" w:rsidR="00520A6F" w:rsidRDefault="00520A6F">
          <w:pPr>
            <w:pStyle w:val="TOC1"/>
            <w:tabs>
              <w:tab w:val="left" w:pos="480"/>
            </w:tabs>
            <w:rPr>
              <w:b w:val="0"/>
              <w:kern w:val="2"/>
              <w:szCs w:val="24"/>
              <w:lang w:eastAsia="en-GB"/>
              <w14:ligatures w14:val="standardContextual"/>
            </w:rPr>
          </w:pPr>
          <w:hyperlink w:anchor="_Toc234322644" w:history="1">
            <w:r w:rsidRPr="00936E1F">
              <w:rPr>
                <w:rStyle w:val="Hyperlink"/>
                <w:rFonts w:ascii="Arial" w:hAnsi="Arial" w:cs="Arial"/>
              </w:rPr>
              <w:t>5.</w:t>
            </w:r>
            <w:r>
              <w:rPr>
                <w:b w:val="0"/>
                <w:kern w:val="2"/>
                <w:szCs w:val="24"/>
                <w:lang w:eastAsia="en-GB"/>
                <w14:ligatures w14:val="standardContextual"/>
              </w:rPr>
              <w:tab/>
            </w:r>
            <w:r w:rsidRPr="00936E1F">
              <w:rPr>
                <w:rStyle w:val="Hyperlink"/>
                <w:rFonts w:ascii="Arial" w:hAnsi="Arial" w:cs="Arial"/>
              </w:rPr>
              <w:t>Decision Making</w:t>
            </w:r>
            <w:r>
              <w:rPr>
                <w:webHidden/>
              </w:rPr>
              <w:tab/>
            </w:r>
            <w:r>
              <w:rPr>
                <w:webHidden/>
              </w:rPr>
              <w:fldChar w:fldCharType="begin"/>
            </w:r>
            <w:r>
              <w:rPr>
                <w:webHidden/>
              </w:rPr>
              <w:instrText xml:space="preserve"> PAGEREF _Toc234322644 \h </w:instrText>
            </w:r>
            <w:r>
              <w:rPr>
                <w:webHidden/>
              </w:rPr>
            </w:r>
            <w:r>
              <w:rPr>
                <w:webHidden/>
              </w:rPr>
              <w:fldChar w:fldCharType="separate"/>
            </w:r>
            <w:r>
              <w:rPr>
                <w:webHidden/>
              </w:rPr>
              <w:t>6</w:t>
            </w:r>
            <w:r>
              <w:rPr>
                <w:webHidden/>
              </w:rPr>
              <w:fldChar w:fldCharType="end"/>
            </w:r>
          </w:hyperlink>
        </w:p>
        <w:p w14:paraId="748045A9" w14:textId="6F40692E" w:rsidR="00520A6F" w:rsidRDefault="00520A6F">
          <w:pPr>
            <w:pStyle w:val="TOC1"/>
            <w:tabs>
              <w:tab w:val="left" w:pos="480"/>
            </w:tabs>
            <w:rPr>
              <w:b w:val="0"/>
              <w:kern w:val="2"/>
              <w:szCs w:val="24"/>
              <w:lang w:eastAsia="en-GB"/>
              <w14:ligatures w14:val="standardContextual"/>
            </w:rPr>
          </w:pPr>
          <w:hyperlink w:anchor="_Toc234322645" w:history="1">
            <w:r w:rsidRPr="00936E1F">
              <w:rPr>
                <w:rStyle w:val="Hyperlink"/>
                <w:rFonts w:ascii="Arial" w:hAnsi="Arial" w:cs="Arial"/>
              </w:rPr>
              <w:t>6.</w:t>
            </w:r>
            <w:r>
              <w:rPr>
                <w:b w:val="0"/>
                <w:kern w:val="2"/>
                <w:szCs w:val="24"/>
                <w:lang w:eastAsia="en-GB"/>
                <w14:ligatures w14:val="standardContextual"/>
              </w:rPr>
              <w:tab/>
            </w:r>
            <w:r w:rsidRPr="00936E1F">
              <w:rPr>
                <w:rStyle w:val="Hyperlink"/>
                <w:rFonts w:ascii="Arial" w:hAnsi="Arial" w:cs="Arial"/>
              </w:rPr>
              <w:t>Code of Conduct and Registration of Interests</w:t>
            </w:r>
            <w:r>
              <w:rPr>
                <w:webHidden/>
              </w:rPr>
              <w:tab/>
            </w:r>
            <w:r>
              <w:rPr>
                <w:webHidden/>
              </w:rPr>
              <w:fldChar w:fldCharType="begin"/>
            </w:r>
            <w:r>
              <w:rPr>
                <w:webHidden/>
              </w:rPr>
              <w:instrText xml:space="preserve"> PAGEREF _Toc234322645 \h </w:instrText>
            </w:r>
            <w:r>
              <w:rPr>
                <w:webHidden/>
              </w:rPr>
            </w:r>
            <w:r>
              <w:rPr>
                <w:webHidden/>
              </w:rPr>
              <w:fldChar w:fldCharType="separate"/>
            </w:r>
            <w:r>
              <w:rPr>
                <w:webHidden/>
              </w:rPr>
              <w:t>6</w:t>
            </w:r>
            <w:r>
              <w:rPr>
                <w:webHidden/>
              </w:rPr>
              <w:fldChar w:fldCharType="end"/>
            </w:r>
          </w:hyperlink>
        </w:p>
        <w:p w14:paraId="77FD48F2" w14:textId="20D82486" w:rsidR="00520A6F" w:rsidRDefault="00520A6F">
          <w:pPr>
            <w:pStyle w:val="TOC1"/>
            <w:tabs>
              <w:tab w:val="left" w:pos="480"/>
            </w:tabs>
            <w:rPr>
              <w:b w:val="0"/>
              <w:kern w:val="2"/>
              <w:szCs w:val="24"/>
              <w:lang w:eastAsia="en-GB"/>
              <w14:ligatures w14:val="standardContextual"/>
            </w:rPr>
          </w:pPr>
          <w:hyperlink w:anchor="_Toc234322646" w:history="1">
            <w:r w:rsidRPr="00936E1F">
              <w:rPr>
                <w:rStyle w:val="Hyperlink"/>
                <w:rFonts w:ascii="Arial" w:hAnsi="Arial" w:cs="Arial"/>
              </w:rPr>
              <w:t>7.</w:t>
            </w:r>
            <w:r>
              <w:rPr>
                <w:b w:val="0"/>
                <w:kern w:val="2"/>
                <w:szCs w:val="24"/>
                <w:lang w:eastAsia="en-GB"/>
                <w14:ligatures w14:val="standardContextual"/>
              </w:rPr>
              <w:tab/>
            </w:r>
            <w:r w:rsidRPr="00936E1F">
              <w:rPr>
                <w:rStyle w:val="Hyperlink"/>
                <w:rFonts w:ascii="Arial" w:hAnsi="Arial" w:cs="Arial"/>
              </w:rPr>
              <w:t>Operation</w:t>
            </w:r>
            <w:r>
              <w:rPr>
                <w:webHidden/>
              </w:rPr>
              <w:tab/>
            </w:r>
            <w:r>
              <w:rPr>
                <w:webHidden/>
              </w:rPr>
              <w:fldChar w:fldCharType="begin"/>
            </w:r>
            <w:r>
              <w:rPr>
                <w:webHidden/>
              </w:rPr>
              <w:instrText xml:space="preserve"> PAGEREF _Toc234322646 \h </w:instrText>
            </w:r>
            <w:r>
              <w:rPr>
                <w:webHidden/>
              </w:rPr>
            </w:r>
            <w:r>
              <w:rPr>
                <w:webHidden/>
              </w:rPr>
              <w:fldChar w:fldCharType="separate"/>
            </w:r>
            <w:r>
              <w:rPr>
                <w:webHidden/>
              </w:rPr>
              <w:t>7</w:t>
            </w:r>
            <w:r>
              <w:rPr>
                <w:webHidden/>
              </w:rPr>
              <w:fldChar w:fldCharType="end"/>
            </w:r>
          </w:hyperlink>
        </w:p>
        <w:p w14:paraId="4AE46320" w14:textId="0BA05FF5" w:rsidR="00520A6F" w:rsidRDefault="00520A6F">
          <w:pPr>
            <w:pStyle w:val="TOC1"/>
            <w:rPr>
              <w:b w:val="0"/>
              <w:kern w:val="2"/>
              <w:szCs w:val="24"/>
              <w:lang w:eastAsia="en-GB"/>
              <w14:ligatures w14:val="standardContextual"/>
            </w:rPr>
          </w:pPr>
          <w:hyperlink w:anchor="_Toc234322647" w:history="1">
            <w:r w:rsidRPr="00936E1F">
              <w:rPr>
                <w:rStyle w:val="Hyperlink"/>
                <w:rFonts w:ascii="Arial" w:hAnsi="Arial" w:cs="Arial"/>
              </w:rPr>
              <w:t>Appendix 1 – Boundary Map</w:t>
            </w:r>
            <w:r>
              <w:rPr>
                <w:webHidden/>
              </w:rPr>
              <w:tab/>
            </w:r>
            <w:r>
              <w:rPr>
                <w:webHidden/>
              </w:rPr>
              <w:fldChar w:fldCharType="begin"/>
            </w:r>
            <w:r>
              <w:rPr>
                <w:webHidden/>
              </w:rPr>
              <w:instrText xml:space="preserve"> PAGEREF _Toc234322647 \h </w:instrText>
            </w:r>
            <w:r>
              <w:rPr>
                <w:webHidden/>
              </w:rPr>
            </w:r>
            <w:r>
              <w:rPr>
                <w:webHidden/>
              </w:rPr>
              <w:fldChar w:fldCharType="separate"/>
            </w:r>
            <w:r>
              <w:rPr>
                <w:webHidden/>
              </w:rPr>
              <w:t>9</w:t>
            </w:r>
            <w:r>
              <w:rPr>
                <w:webHidden/>
              </w:rPr>
              <w:fldChar w:fldCharType="end"/>
            </w:r>
          </w:hyperlink>
        </w:p>
        <w:p w14:paraId="417DFAF5" w14:textId="36BB9C2A" w:rsidR="00874851" w:rsidRDefault="00874851" w:rsidP="00980998">
          <w:pPr>
            <w:tabs>
              <w:tab w:val="left" w:pos="709"/>
            </w:tabs>
            <w:spacing w:after="0" w:line="240" w:lineRule="auto"/>
            <w:rPr>
              <w:b/>
              <w:bCs/>
              <w:noProof/>
            </w:rPr>
          </w:pPr>
          <w:r w:rsidRPr="00601054">
            <w:rPr>
              <w:rFonts w:ascii="Arial" w:hAnsi="Arial" w:cs="Arial"/>
              <w:b/>
              <w:bCs/>
              <w:noProof/>
            </w:rPr>
            <w:fldChar w:fldCharType="end"/>
          </w:r>
        </w:p>
      </w:sdtContent>
    </w:sdt>
    <w:p w14:paraId="4EA6AC1C" w14:textId="77777777" w:rsidR="005511F9" w:rsidRDefault="005511F9" w:rsidP="00980998">
      <w:pPr>
        <w:tabs>
          <w:tab w:val="left" w:pos="709"/>
        </w:tabs>
        <w:spacing w:after="0" w:line="240" w:lineRule="auto"/>
        <w:rPr>
          <w:b/>
          <w:bCs/>
        </w:rPr>
      </w:pPr>
    </w:p>
    <w:p w14:paraId="38C58435" w14:textId="77777777" w:rsidR="005511F9" w:rsidRDefault="005511F9" w:rsidP="00980998">
      <w:pPr>
        <w:tabs>
          <w:tab w:val="left" w:pos="709"/>
        </w:tabs>
        <w:spacing w:after="0" w:line="240" w:lineRule="auto"/>
        <w:rPr>
          <w:b/>
          <w:bCs/>
        </w:rPr>
      </w:pPr>
    </w:p>
    <w:p w14:paraId="099B33AF" w14:textId="77777777" w:rsidR="005511F9" w:rsidRDefault="005511F9" w:rsidP="00980998">
      <w:pPr>
        <w:tabs>
          <w:tab w:val="left" w:pos="709"/>
        </w:tabs>
        <w:spacing w:after="0" w:line="240" w:lineRule="auto"/>
        <w:rPr>
          <w:b/>
          <w:bCs/>
        </w:rPr>
      </w:pPr>
    </w:p>
    <w:tbl>
      <w:tblPr>
        <w:tblStyle w:val="TableGrid"/>
        <w:tblpPr w:leftFromText="181" w:rightFromText="181" w:bottomFromText="284" w:vertAnchor="text" w:tblpY="1"/>
        <w:tblOverlap w:val="never"/>
        <w:tblW w:w="0" w:type="auto"/>
        <w:tblBorders>
          <w:top w:val="none" w:sz="0" w:space="0" w:color="auto"/>
          <w:left w:val="none" w:sz="0" w:space="0" w:color="auto"/>
          <w:bottom w:val="single" w:sz="24" w:space="0" w:color="9BBB59"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90"/>
      </w:tblGrid>
      <w:tr w:rsidR="005511F9" w:rsidRPr="007B28A2" w14:paraId="7C04571F" w14:textId="77777777" w:rsidTr="00D85505">
        <w:trPr>
          <w:trHeight w:val="711"/>
        </w:trPr>
        <w:tc>
          <w:tcPr>
            <w:tcW w:w="3590" w:type="dxa"/>
          </w:tcPr>
          <w:p w14:paraId="2E34708A" w14:textId="71D82EEF" w:rsidR="005511F9" w:rsidRPr="005511F9" w:rsidRDefault="005511F9" w:rsidP="00980998">
            <w:pPr>
              <w:tabs>
                <w:tab w:val="left" w:pos="709"/>
              </w:tabs>
              <w:jc w:val="center"/>
              <w:rPr>
                <w:rFonts w:ascii="Arial" w:hAnsi="Arial" w:cs="Arial"/>
              </w:rPr>
            </w:pPr>
            <w:r w:rsidRPr="005511F9">
              <w:rPr>
                <w:rFonts w:ascii="Arial" w:hAnsi="Arial" w:cs="Arial"/>
              </w:rPr>
              <w:t>Developed in partnership with</w:t>
            </w:r>
          </w:p>
          <w:p w14:paraId="2CEDEFAA" w14:textId="77777777" w:rsidR="005511F9" w:rsidRPr="005511F9" w:rsidRDefault="005511F9" w:rsidP="00980998">
            <w:pPr>
              <w:tabs>
                <w:tab w:val="left" w:pos="709"/>
              </w:tabs>
              <w:rPr>
                <w:rFonts w:ascii="Arial" w:hAnsi="Arial" w:cs="Arial"/>
                <w:b/>
                <w:bCs/>
              </w:rPr>
            </w:pPr>
          </w:p>
          <w:p w14:paraId="2CCE28EA" w14:textId="77777777" w:rsidR="005511F9" w:rsidRPr="007B28A2" w:rsidRDefault="005511F9" w:rsidP="00980998">
            <w:pPr>
              <w:tabs>
                <w:tab w:val="left" w:pos="709"/>
              </w:tabs>
              <w:jc w:val="right"/>
              <w:rPr>
                <w:rFonts w:ascii="Arial" w:hAnsi="Arial" w:cs="Arial"/>
              </w:rPr>
            </w:pPr>
            <w:r w:rsidRPr="00044FD2">
              <w:rPr>
                <w:rFonts w:ascii="Arial" w:hAnsi="Arial" w:cs="Arial"/>
                <w:noProof/>
                <w:shd w:val="clear" w:color="auto" w:fill="E6E6E6"/>
                <w:lang w:eastAsia="en-GB"/>
              </w:rPr>
              <w:drawing>
                <wp:inline distT="0" distB="0" distL="0" distR="0" wp14:anchorId="4D8F305B" wp14:editId="093EE2B6">
                  <wp:extent cx="2159995" cy="336880"/>
                  <wp:effectExtent l="0" t="0" r="0" b="6350"/>
                  <wp:docPr id="4" name="Picture 4"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9995" cy="336880"/>
                          </a:xfrm>
                          <a:prstGeom prst="rect">
                            <a:avLst/>
                          </a:prstGeom>
                        </pic:spPr>
                      </pic:pic>
                    </a:graphicData>
                  </a:graphic>
                </wp:inline>
              </w:drawing>
            </w:r>
          </w:p>
        </w:tc>
      </w:tr>
    </w:tbl>
    <w:p w14:paraId="629EAB59" w14:textId="7E61D0FB" w:rsidR="00874851" w:rsidRDefault="00E9636A" w:rsidP="00980998">
      <w:pPr>
        <w:tabs>
          <w:tab w:val="left" w:pos="709"/>
        </w:tabs>
        <w:spacing w:after="0" w:line="240" w:lineRule="auto"/>
        <w:rPr>
          <w:b/>
          <w:bCs/>
        </w:rPr>
      </w:pPr>
      <w:r w:rsidRPr="00044FD2">
        <w:rPr>
          <w:b/>
          <w:bCs/>
        </w:rPr>
        <w:br w:type="page"/>
      </w:r>
    </w:p>
    <w:p w14:paraId="67A553D5" w14:textId="77777777" w:rsidR="002B78AF" w:rsidRPr="00044FD2" w:rsidRDefault="002B78AF" w:rsidP="00980998">
      <w:pPr>
        <w:pStyle w:val="Heading1"/>
        <w:pBdr>
          <w:bottom w:val="none" w:sz="0" w:space="0" w:color="auto"/>
        </w:pBdr>
        <w:tabs>
          <w:tab w:val="left" w:pos="709"/>
        </w:tabs>
        <w:spacing w:before="0" w:after="0" w:line="240" w:lineRule="auto"/>
        <w:rPr>
          <w:rFonts w:ascii="Arial" w:hAnsi="Arial" w:cs="Arial"/>
          <w:color w:val="auto"/>
        </w:rPr>
      </w:pPr>
    </w:p>
    <w:p w14:paraId="3DF31858" w14:textId="395BE9E1" w:rsidR="00F60819" w:rsidRDefault="00F60819" w:rsidP="00980998">
      <w:pPr>
        <w:pStyle w:val="Heading1"/>
        <w:pBdr>
          <w:bottom w:val="single" w:sz="4" w:space="1" w:color="8064A2" w:themeColor="accent4"/>
        </w:pBdr>
        <w:tabs>
          <w:tab w:val="left" w:pos="709"/>
        </w:tabs>
        <w:spacing w:before="0" w:after="0" w:line="240" w:lineRule="auto"/>
        <w:rPr>
          <w:rFonts w:ascii="Arial" w:hAnsi="Arial" w:cs="Arial"/>
          <w:color w:val="auto"/>
        </w:rPr>
      </w:pPr>
      <w:bookmarkStart w:id="0" w:name="_Toc234322638"/>
      <w:r w:rsidRPr="00044FD2">
        <w:rPr>
          <w:rFonts w:ascii="Arial" w:hAnsi="Arial" w:cs="Arial"/>
          <w:color w:val="auto"/>
        </w:rPr>
        <w:t>1.</w:t>
      </w:r>
      <w:r w:rsidRPr="00044FD2">
        <w:rPr>
          <w:rFonts w:ascii="Arial" w:hAnsi="Arial" w:cs="Arial"/>
          <w:color w:val="auto"/>
        </w:rPr>
        <w:tab/>
        <w:t>Introduction and Background</w:t>
      </w:r>
      <w:bookmarkEnd w:id="0"/>
    </w:p>
    <w:p w14:paraId="1650EB34" w14:textId="77777777" w:rsidR="005B1EEE" w:rsidRPr="005B1EEE" w:rsidRDefault="005B1EEE" w:rsidP="00980998">
      <w:pPr>
        <w:tabs>
          <w:tab w:val="left" w:pos="709"/>
        </w:tabs>
      </w:pPr>
    </w:p>
    <w:p w14:paraId="57F9753F" w14:textId="2136F53E" w:rsidR="00405266" w:rsidRDefault="00E9636A" w:rsidP="00980998">
      <w:pPr>
        <w:tabs>
          <w:tab w:val="left" w:pos="709"/>
        </w:tabs>
        <w:spacing w:after="0" w:line="240" w:lineRule="auto"/>
        <w:ind w:left="720" w:hanging="720"/>
        <w:rPr>
          <w:rFonts w:ascii="Arial" w:hAnsi="Arial" w:cs="Arial"/>
          <w:sz w:val="24"/>
          <w:szCs w:val="24"/>
        </w:rPr>
      </w:pPr>
      <w:r w:rsidRPr="00044FD2">
        <w:rPr>
          <w:rFonts w:ascii="Arial" w:hAnsi="Arial" w:cs="Arial"/>
          <w:sz w:val="24"/>
          <w:szCs w:val="24"/>
        </w:rPr>
        <w:t>1.1</w:t>
      </w:r>
      <w:r>
        <w:tab/>
      </w:r>
      <w:r w:rsidR="4F66142A" w:rsidRPr="00CB3BC8">
        <w:rPr>
          <w:rFonts w:ascii="Arial" w:hAnsi="Arial" w:cs="Arial"/>
          <w:sz w:val="24"/>
          <w:szCs w:val="24"/>
        </w:rPr>
        <w:t xml:space="preserve">The </w:t>
      </w:r>
      <w:r w:rsidR="004A6939">
        <w:rPr>
          <w:rFonts w:ascii="Arial" w:hAnsi="Arial" w:cs="Arial"/>
          <w:sz w:val="24"/>
          <w:szCs w:val="24"/>
        </w:rPr>
        <w:t>Paignton Place</w:t>
      </w:r>
      <w:r w:rsidR="4F66142A" w:rsidRPr="00CB3BC8">
        <w:rPr>
          <w:rFonts w:ascii="Arial" w:hAnsi="Arial" w:cs="Arial"/>
          <w:sz w:val="24"/>
          <w:szCs w:val="24"/>
        </w:rPr>
        <w:t xml:space="preserve"> Leadership Board </w:t>
      </w:r>
      <w:r w:rsidR="0017009F">
        <w:rPr>
          <w:rFonts w:ascii="Arial" w:hAnsi="Arial" w:cs="Arial"/>
          <w:sz w:val="24"/>
          <w:szCs w:val="24"/>
        </w:rPr>
        <w:t xml:space="preserve">has been established to act in partnership to lead the coproduction, oversight and delivery </w:t>
      </w:r>
      <w:r w:rsidR="009D7E0E">
        <w:rPr>
          <w:rFonts w:ascii="Arial" w:hAnsi="Arial" w:cs="Arial"/>
          <w:sz w:val="24"/>
          <w:szCs w:val="24"/>
        </w:rPr>
        <w:t xml:space="preserve">of the Pride in Place Plan for </w:t>
      </w:r>
      <w:proofErr w:type="spellStart"/>
      <w:r w:rsidR="009D7E0E">
        <w:rPr>
          <w:rFonts w:ascii="Arial" w:hAnsi="Arial" w:cs="Arial"/>
          <w:sz w:val="24"/>
          <w:szCs w:val="24"/>
        </w:rPr>
        <w:t>Blatchcombe</w:t>
      </w:r>
      <w:proofErr w:type="spellEnd"/>
      <w:r w:rsidR="009D7E0E">
        <w:rPr>
          <w:rFonts w:ascii="Arial" w:hAnsi="Arial" w:cs="Arial"/>
          <w:sz w:val="24"/>
          <w:szCs w:val="24"/>
        </w:rPr>
        <w:t xml:space="preserve"> and Blagdon.  </w:t>
      </w:r>
      <w:r w:rsidR="617D2A88" w:rsidRPr="0853008F">
        <w:rPr>
          <w:rFonts w:ascii="Arial" w:hAnsi="Arial" w:cs="Arial"/>
          <w:sz w:val="24"/>
          <w:szCs w:val="24"/>
        </w:rPr>
        <w:t xml:space="preserve">The </w:t>
      </w:r>
      <w:r w:rsidR="004A6939">
        <w:rPr>
          <w:rFonts w:ascii="Arial" w:hAnsi="Arial" w:cs="Arial"/>
          <w:sz w:val="24"/>
          <w:szCs w:val="24"/>
        </w:rPr>
        <w:t>Paignton Place</w:t>
      </w:r>
      <w:r w:rsidR="617D2A88" w:rsidRPr="0853008F">
        <w:rPr>
          <w:rFonts w:ascii="Arial" w:hAnsi="Arial" w:cs="Arial"/>
          <w:sz w:val="24"/>
          <w:szCs w:val="24"/>
        </w:rPr>
        <w:t xml:space="preserve"> Leadership Board’s </w:t>
      </w:r>
      <w:r w:rsidR="3F53CD68" w:rsidRPr="0853008F">
        <w:rPr>
          <w:rFonts w:ascii="Arial" w:hAnsi="Arial" w:cs="Arial"/>
          <w:sz w:val="24"/>
          <w:szCs w:val="24"/>
        </w:rPr>
        <w:t xml:space="preserve">role is to act as a </w:t>
      </w:r>
      <w:r w:rsidR="2B1DAD49" w:rsidRPr="0853008F">
        <w:rPr>
          <w:rFonts w:ascii="Arial" w:hAnsi="Arial" w:cs="Arial"/>
          <w:sz w:val="24"/>
          <w:szCs w:val="24"/>
        </w:rPr>
        <w:t>‘</w:t>
      </w:r>
      <w:r w:rsidR="004F115B">
        <w:rPr>
          <w:rFonts w:ascii="Arial" w:hAnsi="Arial" w:cs="Arial"/>
          <w:sz w:val="24"/>
          <w:szCs w:val="24"/>
        </w:rPr>
        <w:t>N</w:t>
      </w:r>
      <w:r w:rsidR="2B1DAD49" w:rsidRPr="0853008F">
        <w:rPr>
          <w:rFonts w:ascii="Arial" w:hAnsi="Arial" w:cs="Arial"/>
          <w:sz w:val="24"/>
          <w:szCs w:val="24"/>
        </w:rPr>
        <w:t xml:space="preserve">eighbourhood </w:t>
      </w:r>
      <w:r w:rsidR="004F115B">
        <w:rPr>
          <w:rFonts w:ascii="Arial" w:hAnsi="Arial" w:cs="Arial"/>
          <w:sz w:val="24"/>
          <w:szCs w:val="24"/>
        </w:rPr>
        <w:t>B</w:t>
      </w:r>
      <w:r w:rsidR="2B1DAD49" w:rsidRPr="0853008F">
        <w:rPr>
          <w:rFonts w:ascii="Arial" w:hAnsi="Arial" w:cs="Arial"/>
          <w:sz w:val="24"/>
          <w:szCs w:val="24"/>
        </w:rPr>
        <w:t xml:space="preserve">oard’ as defined by Ministry of Housing, </w:t>
      </w:r>
      <w:r w:rsidR="2144AA41" w:rsidRPr="0853008F">
        <w:rPr>
          <w:rFonts w:ascii="Arial" w:hAnsi="Arial" w:cs="Arial"/>
          <w:sz w:val="24"/>
          <w:szCs w:val="24"/>
        </w:rPr>
        <w:t xml:space="preserve">Communities and Local Government </w:t>
      </w:r>
      <w:r w:rsidR="0F23E847" w:rsidRPr="0853008F">
        <w:rPr>
          <w:rFonts w:ascii="Arial" w:hAnsi="Arial" w:cs="Arial"/>
          <w:sz w:val="24"/>
          <w:szCs w:val="24"/>
        </w:rPr>
        <w:t>(M</w:t>
      </w:r>
      <w:r w:rsidR="2B1DAD49" w:rsidRPr="0853008F">
        <w:rPr>
          <w:rFonts w:ascii="Arial" w:hAnsi="Arial" w:cs="Arial"/>
          <w:sz w:val="24"/>
          <w:szCs w:val="24"/>
        </w:rPr>
        <w:t>HCLG</w:t>
      </w:r>
      <w:r w:rsidR="0F23E847" w:rsidRPr="0853008F">
        <w:rPr>
          <w:rFonts w:ascii="Arial" w:hAnsi="Arial" w:cs="Arial"/>
          <w:sz w:val="24"/>
          <w:szCs w:val="24"/>
        </w:rPr>
        <w:t>)</w:t>
      </w:r>
      <w:r w:rsidR="2B1DAD49" w:rsidRPr="0853008F">
        <w:rPr>
          <w:rFonts w:ascii="Arial" w:hAnsi="Arial" w:cs="Arial"/>
          <w:sz w:val="24"/>
          <w:szCs w:val="24"/>
        </w:rPr>
        <w:t xml:space="preserve"> guidelines</w:t>
      </w:r>
      <w:r w:rsidR="0AAC9584" w:rsidRPr="0853008F">
        <w:rPr>
          <w:rFonts w:ascii="Arial" w:hAnsi="Arial" w:cs="Arial"/>
          <w:sz w:val="24"/>
          <w:szCs w:val="24"/>
        </w:rPr>
        <w:t xml:space="preserve"> </w:t>
      </w:r>
      <w:r w:rsidR="4E7BEA74" w:rsidRPr="0853008F">
        <w:rPr>
          <w:rFonts w:ascii="Arial" w:hAnsi="Arial" w:cs="Arial"/>
          <w:sz w:val="24"/>
          <w:szCs w:val="24"/>
        </w:rPr>
        <w:t xml:space="preserve">(see </w:t>
      </w:r>
      <w:hyperlink r:id="rId13" w:history="1">
        <w:r w:rsidR="00507F0D" w:rsidRPr="00507F0D">
          <w:rPr>
            <w:rStyle w:val="Hyperlink"/>
            <w:rFonts w:ascii="Arial" w:hAnsi="Arial" w:cs="Arial"/>
            <w:sz w:val="24"/>
            <w:szCs w:val="24"/>
          </w:rPr>
          <w:t>Pride in Place Programme: governance and boundary guidance - GOV.UK</w:t>
        </w:r>
      </w:hyperlink>
    </w:p>
    <w:p w14:paraId="26FD3173" w14:textId="77777777" w:rsidR="00405266" w:rsidRDefault="00405266" w:rsidP="00980998">
      <w:pPr>
        <w:tabs>
          <w:tab w:val="left" w:pos="709"/>
        </w:tabs>
        <w:spacing w:after="0" w:line="240" w:lineRule="auto"/>
        <w:ind w:left="720" w:hanging="720"/>
        <w:rPr>
          <w:rFonts w:ascii="Arial" w:hAnsi="Arial" w:cs="Arial"/>
          <w:sz w:val="24"/>
          <w:szCs w:val="24"/>
        </w:rPr>
      </w:pPr>
    </w:p>
    <w:p w14:paraId="2819C8A4" w14:textId="7803F7C7" w:rsidR="00CF774C" w:rsidRPr="00CB3BC8" w:rsidRDefault="00405266"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1.2</w:t>
      </w:r>
      <w:r>
        <w:rPr>
          <w:rFonts w:ascii="Arial" w:hAnsi="Arial" w:cs="Arial"/>
          <w:sz w:val="24"/>
          <w:szCs w:val="24"/>
        </w:rPr>
        <w:tab/>
      </w:r>
      <w:r w:rsidR="520BD11B" w:rsidRPr="00CB3BC8">
        <w:rPr>
          <w:rFonts w:ascii="Arial" w:hAnsi="Arial" w:cs="Arial"/>
          <w:sz w:val="24"/>
          <w:szCs w:val="24"/>
        </w:rPr>
        <w:t xml:space="preserve">The </w:t>
      </w:r>
      <w:r w:rsidR="00172B61" w:rsidRPr="00CB3BC8">
        <w:rPr>
          <w:rFonts w:ascii="Arial" w:hAnsi="Arial" w:cs="Arial"/>
          <w:sz w:val="24"/>
          <w:szCs w:val="24"/>
        </w:rPr>
        <w:t>B</w:t>
      </w:r>
      <w:r w:rsidR="520BD11B" w:rsidRPr="00CB3BC8">
        <w:rPr>
          <w:rFonts w:ascii="Arial" w:hAnsi="Arial" w:cs="Arial"/>
          <w:sz w:val="24"/>
          <w:szCs w:val="24"/>
        </w:rPr>
        <w:t>oard</w:t>
      </w:r>
      <w:r w:rsidR="6BCD8A41" w:rsidRPr="00CB3BC8">
        <w:rPr>
          <w:rFonts w:ascii="Arial" w:hAnsi="Arial" w:cs="Arial"/>
          <w:sz w:val="24"/>
          <w:szCs w:val="24"/>
        </w:rPr>
        <w:t xml:space="preserve">’s primary role is </w:t>
      </w:r>
      <w:r w:rsidR="00172B61" w:rsidRPr="00CB3BC8">
        <w:rPr>
          <w:rFonts w:ascii="Arial" w:hAnsi="Arial" w:cs="Arial"/>
          <w:sz w:val="24"/>
          <w:szCs w:val="24"/>
        </w:rPr>
        <w:t xml:space="preserve">to </w:t>
      </w:r>
      <w:r w:rsidR="103ABB68" w:rsidRPr="00CB3BC8">
        <w:rPr>
          <w:rFonts w:ascii="Arial" w:hAnsi="Arial" w:cs="Arial"/>
          <w:sz w:val="24"/>
          <w:szCs w:val="24"/>
        </w:rPr>
        <w:t xml:space="preserve">create </w:t>
      </w:r>
      <w:r w:rsidR="7B4678DC" w:rsidRPr="00CB3BC8">
        <w:rPr>
          <w:rFonts w:ascii="Arial" w:hAnsi="Arial" w:cs="Arial"/>
          <w:sz w:val="24"/>
          <w:szCs w:val="24"/>
        </w:rPr>
        <w:t xml:space="preserve">a </w:t>
      </w:r>
      <w:r w:rsidR="200ED56E" w:rsidRPr="00CB3BC8">
        <w:rPr>
          <w:rFonts w:ascii="Arial" w:hAnsi="Arial" w:cs="Arial"/>
          <w:sz w:val="24"/>
          <w:szCs w:val="24"/>
        </w:rPr>
        <w:t xml:space="preserve">bespoke </w:t>
      </w:r>
      <w:r w:rsidR="6AF1CC8D" w:rsidRPr="00CB3BC8">
        <w:rPr>
          <w:rFonts w:ascii="Arial" w:hAnsi="Arial" w:cs="Arial"/>
          <w:sz w:val="24"/>
          <w:szCs w:val="24"/>
        </w:rPr>
        <w:t xml:space="preserve">and targeted </w:t>
      </w:r>
      <w:r w:rsidR="00727013" w:rsidRPr="00727013">
        <w:rPr>
          <w:rFonts w:ascii="Arial" w:hAnsi="Arial" w:cs="Arial"/>
          <w:sz w:val="24"/>
          <w:szCs w:val="24"/>
        </w:rPr>
        <w:t>10</w:t>
      </w:r>
      <w:r w:rsidR="00727013" w:rsidRPr="00727013">
        <w:rPr>
          <w:rFonts w:ascii="Cambria Math" w:hAnsi="Cambria Math" w:cs="Cambria Math"/>
          <w:sz w:val="24"/>
          <w:szCs w:val="24"/>
        </w:rPr>
        <w:t>‑</w:t>
      </w:r>
      <w:r w:rsidR="00727013" w:rsidRPr="00727013">
        <w:rPr>
          <w:rFonts w:ascii="Arial" w:hAnsi="Arial" w:cs="Arial"/>
          <w:sz w:val="24"/>
          <w:szCs w:val="24"/>
        </w:rPr>
        <w:t xml:space="preserve">year </w:t>
      </w:r>
      <w:r w:rsidR="004F115B">
        <w:rPr>
          <w:rFonts w:ascii="Arial" w:hAnsi="Arial" w:cs="Arial"/>
          <w:sz w:val="24"/>
          <w:szCs w:val="24"/>
        </w:rPr>
        <w:t>Pride in Place Plan</w:t>
      </w:r>
      <w:r w:rsidR="00727013" w:rsidRPr="00727013">
        <w:rPr>
          <w:rFonts w:ascii="Arial" w:hAnsi="Arial" w:cs="Arial"/>
          <w:sz w:val="24"/>
          <w:szCs w:val="24"/>
        </w:rPr>
        <w:t xml:space="preserve"> and an initial 4</w:t>
      </w:r>
      <w:r w:rsidR="00727013" w:rsidRPr="00727013">
        <w:rPr>
          <w:rFonts w:ascii="Cambria Math" w:hAnsi="Cambria Math" w:cs="Cambria Math"/>
          <w:sz w:val="24"/>
          <w:szCs w:val="24"/>
        </w:rPr>
        <w:t>‑</w:t>
      </w:r>
      <w:r w:rsidR="00727013" w:rsidRPr="00727013">
        <w:rPr>
          <w:rFonts w:ascii="Arial" w:hAnsi="Arial" w:cs="Arial"/>
          <w:sz w:val="24"/>
          <w:szCs w:val="24"/>
        </w:rPr>
        <w:t xml:space="preserve">year </w:t>
      </w:r>
      <w:r w:rsidR="004F115B">
        <w:rPr>
          <w:rFonts w:ascii="Arial" w:hAnsi="Arial" w:cs="Arial"/>
          <w:sz w:val="24"/>
          <w:szCs w:val="24"/>
        </w:rPr>
        <w:t>I</w:t>
      </w:r>
      <w:r w:rsidR="00727013" w:rsidRPr="00727013">
        <w:rPr>
          <w:rFonts w:ascii="Arial" w:hAnsi="Arial" w:cs="Arial"/>
          <w:sz w:val="24"/>
          <w:szCs w:val="24"/>
        </w:rPr>
        <w:t xml:space="preserve">nvestment </w:t>
      </w:r>
      <w:r w:rsidR="004F115B">
        <w:rPr>
          <w:rFonts w:ascii="Arial" w:hAnsi="Arial" w:cs="Arial"/>
          <w:sz w:val="24"/>
          <w:szCs w:val="24"/>
        </w:rPr>
        <w:t>P</w:t>
      </w:r>
      <w:r w:rsidR="00727013" w:rsidRPr="00727013">
        <w:rPr>
          <w:rFonts w:ascii="Arial" w:hAnsi="Arial" w:cs="Arial"/>
          <w:sz w:val="24"/>
          <w:szCs w:val="24"/>
        </w:rPr>
        <w:t xml:space="preserve">lan </w:t>
      </w:r>
      <w:r w:rsidR="004F115B">
        <w:rPr>
          <w:rFonts w:ascii="Arial" w:hAnsi="Arial" w:cs="Arial"/>
          <w:sz w:val="24"/>
          <w:szCs w:val="24"/>
        </w:rPr>
        <w:t xml:space="preserve">for the areas known as </w:t>
      </w:r>
      <w:proofErr w:type="spellStart"/>
      <w:r w:rsidR="004F115B">
        <w:rPr>
          <w:rFonts w:ascii="Arial" w:hAnsi="Arial" w:cs="Arial"/>
          <w:sz w:val="24"/>
          <w:szCs w:val="24"/>
        </w:rPr>
        <w:t>Blatchcombe</w:t>
      </w:r>
      <w:proofErr w:type="spellEnd"/>
      <w:r w:rsidR="004F115B">
        <w:rPr>
          <w:rFonts w:ascii="Arial" w:hAnsi="Arial" w:cs="Arial"/>
          <w:sz w:val="24"/>
          <w:szCs w:val="24"/>
        </w:rPr>
        <w:t xml:space="preserve"> and Blagdon (as set out in the attached map) </w:t>
      </w:r>
      <w:r w:rsidR="00727013" w:rsidRPr="00727013">
        <w:rPr>
          <w:rFonts w:ascii="Arial" w:hAnsi="Arial" w:cs="Arial"/>
          <w:sz w:val="24"/>
          <w:szCs w:val="24"/>
        </w:rPr>
        <w:t>that channels funding to local priorities and reflects the needs, aspirations, and voices of local residents.</w:t>
      </w:r>
      <w:r w:rsidR="009214B3">
        <w:rPr>
          <w:rFonts w:ascii="Arial" w:hAnsi="Arial" w:cs="Arial"/>
          <w:sz w:val="24"/>
          <w:szCs w:val="24"/>
        </w:rPr>
        <w:t xml:space="preserve">  Ensuring that </w:t>
      </w:r>
      <w:r w:rsidR="00254F18">
        <w:rPr>
          <w:rFonts w:ascii="Arial" w:hAnsi="Arial" w:cs="Arial"/>
          <w:sz w:val="24"/>
          <w:szCs w:val="24"/>
        </w:rPr>
        <w:t>the funds address the right local issues at the right time and that the community is involved in de</w:t>
      </w:r>
      <w:r w:rsidR="00A40861">
        <w:rPr>
          <w:rFonts w:ascii="Arial" w:hAnsi="Arial" w:cs="Arial"/>
          <w:sz w:val="24"/>
          <w:szCs w:val="24"/>
        </w:rPr>
        <w:t>cision-making and giving the confidence that funding is spent effectively, efficiently and compliantly.</w:t>
      </w:r>
    </w:p>
    <w:p w14:paraId="735EBA1E" w14:textId="77777777" w:rsidR="00EA6D4D" w:rsidRPr="005C1587" w:rsidRDefault="00EA6D4D" w:rsidP="00980998">
      <w:pPr>
        <w:tabs>
          <w:tab w:val="left" w:pos="709"/>
        </w:tabs>
        <w:spacing w:after="0" w:line="240" w:lineRule="auto"/>
        <w:rPr>
          <w:rFonts w:ascii="Arial" w:hAnsi="Arial" w:cs="Arial"/>
          <w:sz w:val="40"/>
          <w:szCs w:val="40"/>
        </w:rPr>
      </w:pPr>
    </w:p>
    <w:p w14:paraId="3543BB16" w14:textId="407D49B7" w:rsidR="00E22A65" w:rsidRPr="00044FD2" w:rsidRDefault="00EB4819" w:rsidP="00980998">
      <w:pPr>
        <w:pStyle w:val="Heading1"/>
        <w:pBdr>
          <w:bottom w:val="single" w:sz="4" w:space="1" w:color="8064A2" w:themeColor="accent4"/>
        </w:pBdr>
        <w:tabs>
          <w:tab w:val="left" w:pos="709"/>
        </w:tabs>
        <w:spacing w:before="0" w:after="0" w:line="240" w:lineRule="auto"/>
        <w:rPr>
          <w:rFonts w:ascii="Arial" w:hAnsi="Arial" w:cs="Arial"/>
          <w:color w:val="auto"/>
        </w:rPr>
      </w:pPr>
      <w:bookmarkStart w:id="1" w:name="_Toc234322639"/>
      <w:r w:rsidRPr="00044FD2">
        <w:rPr>
          <w:rFonts w:ascii="Arial" w:hAnsi="Arial" w:cs="Arial"/>
          <w:color w:val="auto"/>
        </w:rPr>
        <w:t>2.</w:t>
      </w:r>
      <w:r w:rsidRPr="00044FD2">
        <w:rPr>
          <w:rFonts w:ascii="Arial" w:hAnsi="Arial" w:cs="Arial"/>
          <w:color w:val="auto"/>
        </w:rPr>
        <w:tab/>
      </w:r>
      <w:r w:rsidR="006C7A66" w:rsidRPr="00044FD2">
        <w:rPr>
          <w:rFonts w:ascii="Arial" w:hAnsi="Arial" w:cs="Arial"/>
          <w:color w:val="auto"/>
        </w:rPr>
        <w:t>Membership</w:t>
      </w:r>
      <w:bookmarkEnd w:id="1"/>
      <w:r w:rsidR="006C7A66" w:rsidRPr="00044FD2">
        <w:rPr>
          <w:rFonts w:ascii="Arial" w:hAnsi="Arial" w:cs="Arial"/>
          <w:color w:val="auto"/>
        </w:rPr>
        <w:t xml:space="preserve"> </w:t>
      </w:r>
    </w:p>
    <w:p w14:paraId="3BC621DA" w14:textId="203430E5" w:rsidR="009D650A" w:rsidRPr="005C1587" w:rsidRDefault="009D650A" w:rsidP="00980998">
      <w:pPr>
        <w:pStyle w:val="Heading2"/>
        <w:tabs>
          <w:tab w:val="left" w:pos="709"/>
        </w:tabs>
        <w:rPr>
          <w:b/>
          <w:bCs/>
        </w:rPr>
      </w:pPr>
      <w:bookmarkStart w:id="2" w:name="_Toc234322640"/>
      <w:r w:rsidRPr="005C1587">
        <w:rPr>
          <w:b/>
          <w:bCs/>
        </w:rPr>
        <w:t>Membership Requirements</w:t>
      </w:r>
      <w:bookmarkEnd w:id="2"/>
    </w:p>
    <w:p w14:paraId="676B462D" w14:textId="57866363" w:rsidR="00DB531A" w:rsidRDefault="00E9636A" w:rsidP="00980998">
      <w:pPr>
        <w:tabs>
          <w:tab w:val="left" w:pos="709"/>
        </w:tabs>
        <w:spacing w:after="0" w:line="240" w:lineRule="auto"/>
        <w:ind w:left="720" w:hanging="720"/>
        <w:rPr>
          <w:rFonts w:ascii="Arial" w:hAnsi="Arial" w:cs="Arial"/>
          <w:sz w:val="24"/>
          <w:szCs w:val="24"/>
        </w:rPr>
      </w:pPr>
      <w:r w:rsidRPr="00044FD2">
        <w:rPr>
          <w:rFonts w:ascii="Arial" w:hAnsi="Arial" w:cs="Arial"/>
          <w:sz w:val="24"/>
          <w:szCs w:val="24"/>
        </w:rPr>
        <w:t>2.1</w:t>
      </w:r>
      <w:r w:rsidRPr="00044FD2">
        <w:rPr>
          <w:rFonts w:ascii="Arial" w:hAnsi="Arial" w:cs="Arial"/>
          <w:sz w:val="24"/>
          <w:szCs w:val="24"/>
        </w:rPr>
        <w:tab/>
      </w:r>
      <w:r w:rsidR="485EF61B" w:rsidRPr="00E239EF">
        <w:rPr>
          <w:rFonts w:ascii="Arial" w:hAnsi="Arial" w:cs="Arial"/>
          <w:sz w:val="24"/>
          <w:szCs w:val="24"/>
        </w:rPr>
        <w:t xml:space="preserve">The </w:t>
      </w:r>
      <w:r w:rsidR="00FA6792">
        <w:rPr>
          <w:rFonts w:ascii="Arial" w:hAnsi="Arial" w:cs="Arial"/>
          <w:sz w:val="24"/>
          <w:szCs w:val="24"/>
        </w:rPr>
        <w:t xml:space="preserve">MHCLG guidelines define the </w:t>
      </w:r>
      <w:r w:rsidR="00436AC8">
        <w:rPr>
          <w:rFonts w:ascii="Arial" w:hAnsi="Arial" w:cs="Arial"/>
          <w:sz w:val="24"/>
          <w:szCs w:val="24"/>
        </w:rPr>
        <w:t>Membership</w:t>
      </w:r>
      <w:r w:rsidR="00FA6792">
        <w:rPr>
          <w:rFonts w:ascii="Arial" w:hAnsi="Arial" w:cs="Arial"/>
          <w:sz w:val="24"/>
          <w:szCs w:val="24"/>
        </w:rPr>
        <w:t xml:space="preserve"> </w:t>
      </w:r>
      <w:r w:rsidR="001B090C">
        <w:rPr>
          <w:rFonts w:ascii="Arial" w:hAnsi="Arial" w:cs="Arial"/>
          <w:sz w:val="24"/>
          <w:szCs w:val="24"/>
        </w:rPr>
        <w:t xml:space="preserve">of </w:t>
      </w:r>
      <w:r w:rsidR="004F115B">
        <w:rPr>
          <w:rFonts w:ascii="Arial" w:hAnsi="Arial" w:cs="Arial"/>
          <w:sz w:val="24"/>
          <w:szCs w:val="24"/>
        </w:rPr>
        <w:t>N</w:t>
      </w:r>
      <w:r w:rsidR="001B090C">
        <w:rPr>
          <w:rFonts w:ascii="Arial" w:hAnsi="Arial" w:cs="Arial"/>
          <w:sz w:val="24"/>
          <w:szCs w:val="24"/>
        </w:rPr>
        <w:t xml:space="preserve">eighbourhood </w:t>
      </w:r>
      <w:proofErr w:type="gramStart"/>
      <w:r w:rsidR="004F115B">
        <w:rPr>
          <w:rFonts w:ascii="Arial" w:hAnsi="Arial" w:cs="Arial"/>
          <w:sz w:val="24"/>
          <w:szCs w:val="24"/>
        </w:rPr>
        <w:t>B</w:t>
      </w:r>
      <w:r w:rsidR="001B090C">
        <w:rPr>
          <w:rFonts w:ascii="Arial" w:hAnsi="Arial" w:cs="Arial"/>
          <w:sz w:val="24"/>
          <w:szCs w:val="24"/>
        </w:rPr>
        <w:t>oards</w:t>
      </w:r>
      <w:proofErr w:type="gramEnd"/>
      <w:r w:rsidR="001F0AE8">
        <w:rPr>
          <w:rFonts w:ascii="Arial" w:hAnsi="Arial" w:cs="Arial"/>
          <w:sz w:val="24"/>
          <w:szCs w:val="24"/>
        </w:rPr>
        <w:t xml:space="preserve"> and </w:t>
      </w:r>
      <w:r w:rsidR="00BD502B">
        <w:rPr>
          <w:rFonts w:ascii="Arial" w:hAnsi="Arial" w:cs="Arial"/>
          <w:sz w:val="24"/>
          <w:szCs w:val="24"/>
        </w:rPr>
        <w:t xml:space="preserve">this </w:t>
      </w:r>
      <w:r w:rsidR="001F0AE8">
        <w:rPr>
          <w:rFonts w:ascii="Arial" w:hAnsi="Arial" w:cs="Arial"/>
          <w:sz w:val="24"/>
          <w:szCs w:val="24"/>
        </w:rPr>
        <w:t xml:space="preserve">has been developed in consultation with the </w:t>
      </w:r>
      <w:r w:rsidR="004A6939">
        <w:rPr>
          <w:rFonts w:ascii="Arial" w:hAnsi="Arial" w:cs="Arial"/>
          <w:sz w:val="24"/>
          <w:szCs w:val="24"/>
        </w:rPr>
        <w:t>Paignton Place</w:t>
      </w:r>
      <w:r w:rsidR="001F0AE8">
        <w:rPr>
          <w:rFonts w:ascii="Arial" w:hAnsi="Arial" w:cs="Arial"/>
          <w:sz w:val="24"/>
          <w:szCs w:val="24"/>
        </w:rPr>
        <w:t xml:space="preserve"> Leadership Board</w:t>
      </w:r>
      <w:r w:rsidR="001B090C">
        <w:rPr>
          <w:rFonts w:ascii="Arial" w:hAnsi="Arial" w:cs="Arial"/>
          <w:sz w:val="24"/>
          <w:szCs w:val="24"/>
        </w:rPr>
        <w:t xml:space="preserve">. </w:t>
      </w:r>
    </w:p>
    <w:p w14:paraId="6FCC35CE" w14:textId="77777777" w:rsidR="00DB531A" w:rsidRDefault="00DB531A" w:rsidP="00980998">
      <w:pPr>
        <w:tabs>
          <w:tab w:val="left" w:pos="709"/>
        </w:tabs>
        <w:spacing w:after="0" w:line="240" w:lineRule="auto"/>
        <w:ind w:left="720" w:hanging="720"/>
        <w:rPr>
          <w:rFonts w:ascii="Arial" w:hAnsi="Arial" w:cs="Arial"/>
          <w:sz w:val="24"/>
          <w:szCs w:val="24"/>
        </w:rPr>
      </w:pPr>
    </w:p>
    <w:p w14:paraId="575DAAC8" w14:textId="111A96EF" w:rsidR="00EA6D4D" w:rsidRDefault="00DB531A"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2.2</w:t>
      </w:r>
      <w:r>
        <w:tab/>
      </w:r>
      <w:r w:rsidR="001753AD">
        <w:rPr>
          <w:rFonts w:ascii="Arial" w:hAnsi="Arial" w:cs="Arial"/>
          <w:sz w:val="24"/>
          <w:szCs w:val="24"/>
        </w:rPr>
        <w:t xml:space="preserve">The </w:t>
      </w:r>
      <w:r w:rsidR="004A6939">
        <w:rPr>
          <w:rFonts w:ascii="Arial" w:hAnsi="Arial" w:cs="Arial"/>
          <w:sz w:val="24"/>
          <w:szCs w:val="24"/>
        </w:rPr>
        <w:t>Paignton Place</w:t>
      </w:r>
      <w:r w:rsidR="004A6359">
        <w:rPr>
          <w:rFonts w:ascii="Arial" w:hAnsi="Arial" w:cs="Arial"/>
          <w:sz w:val="24"/>
          <w:szCs w:val="24"/>
        </w:rPr>
        <w:t xml:space="preserve"> Leadership Board </w:t>
      </w:r>
      <w:r w:rsidR="00262D39" w:rsidRPr="00E239EF">
        <w:rPr>
          <w:rFonts w:ascii="Arial" w:hAnsi="Arial" w:cs="Arial"/>
          <w:sz w:val="24"/>
          <w:szCs w:val="24"/>
        </w:rPr>
        <w:t xml:space="preserve">will be led by an independent </w:t>
      </w:r>
      <w:r w:rsidR="007C33AC">
        <w:rPr>
          <w:rFonts w:ascii="Arial" w:hAnsi="Arial" w:cs="Arial"/>
          <w:sz w:val="24"/>
          <w:szCs w:val="24"/>
        </w:rPr>
        <w:t>Chair</w:t>
      </w:r>
      <w:r w:rsidR="00167430">
        <w:rPr>
          <w:rFonts w:ascii="Arial" w:hAnsi="Arial" w:cs="Arial"/>
          <w:sz w:val="24"/>
          <w:szCs w:val="24"/>
        </w:rPr>
        <w:t xml:space="preserve">.  </w:t>
      </w:r>
      <w:r w:rsidR="00544843">
        <w:rPr>
          <w:rFonts w:ascii="Arial" w:hAnsi="Arial" w:cs="Arial"/>
          <w:sz w:val="24"/>
          <w:szCs w:val="24"/>
        </w:rPr>
        <w:t xml:space="preserve">The </w:t>
      </w:r>
      <w:r w:rsidR="00436AC8">
        <w:rPr>
          <w:rFonts w:ascii="Arial" w:hAnsi="Arial" w:cs="Arial"/>
          <w:sz w:val="24"/>
          <w:szCs w:val="24"/>
        </w:rPr>
        <w:t>I</w:t>
      </w:r>
      <w:r w:rsidR="00544843">
        <w:rPr>
          <w:rFonts w:ascii="Arial" w:hAnsi="Arial" w:cs="Arial"/>
          <w:sz w:val="24"/>
          <w:szCs w:val="24"/>
        </w:rPr>
        <w:t xml:space="preserve">ndependent </w:t>
      </w:r>
      <w:r w:rsidR="007C33AC">
        <w:rPr>
          <w:rFonts w:ascii="Arial" w:hAnsi="Arial" w:cs="Arial"/>
          <w:sz w:val="24"/>
          <w:szCs w:val="24"/>
        </w:rPr>
        <w:t>Chair</w:t>
      </w:r>
      <w:r w:rsidR="00544843">
        <w:rPr>
          <w:rFonts w:ascii="Arial" w:hAnsi="Arial" w:cs="Arial"/>
          <w:sz w:val="24"/>
          <w:szCs w:val="24"/>
        </w:rPr>
        <w:t xml:space="preserve"> shall not be an elected representative.  </w:t>
      </w:r>
      <w:r w:rsidR="127DFFF7" w:rsidRPr="00E239EF">
        <w:rPr>
          <w:rFonts w:ascii="Arial" w:hAnsi="Arial" w:cs="Arial"/>
          <w:sz w:val="24"/>
          <w:szCs w:val="24"/>
        </w:rPr>
        <w:t xml:space="preserve">To ensure transparency and accountability, the </w:t>
      </w:r>
      <w:r w:rsidR="00A86A7A" w:rsidRPr="00E239EF">
        <w:rPr>
          <w:rFonts w:ascii="Arial" w:hAnsi="Arial" w:cs="Arial"/>
          <w:sz w:val="24"/>
          <w:szCs w:val="24"/>
        </w:rPr>
        <w:t>B</w:t>
      </w:r>
      <w:r w:rsidR="127DFFF7" w:rsidRPr="00E239EF">
        <w:rPr>
          <w:rFonts w:ascii="Arial" w:hAnsi="Arial" w:cs="Arial"/>
          <w:sz w:val="24"/>
          <w:szCs w:val="24"/>
        </w:rPr>
        <w:t xml:space="preserve">oard </w:t>
      </w:r>
      <w:r w:rsidR="005B488A">
        <w:rPr>
          <w:rFonts w:ascii="Arial" w:hAnsi="Arial" w:cs="Arial"/>
          <w:sz w:val="24"/>
          <w:szCs w:val="24"/>
        </w:rPr>
        <w:t>will</w:t>
      </w:r>
      <w:r w:rsidR="127DFFF7" w:rsidRPr="00E239EF">
        <w:rPr>
          <w:rFonts w:ascii="Arial" w:hAnsi="Arial" w:cs="Arial"/>
          <w:sz w:val="24"/>
          <w:szCs w:val="24"/>
        </w:rPr>
        <w:t xml:space="preserve"> undertake a competitive process.</w:t>
      </w:r>
      <w:r w:rsidR="1B28B403" w:rsidRPr="00E239EF">
        <w:rPr>
          <w:rFonts w:ascii="Arial" w:hAnsi="Arial" w:cs="Arial"/>
          <w:sz w:val="24"/>
          <w:szCs w:val="24"/>
        </w:rPr>
        <w:t xml:space="preserve"> </w:t>
      </w:r>
      <w:r w:rsidR="00E45D51" w:rsidRPr="00E239EF">
        <w:rPr>
          <w:rFonts w:ascii="Arial" w:hAnsi="Arial" w:cs="Arial"/>
          <w:sz w:val="24"/>
          <w:szCs w:val="24"/>
        </w:rPr>
        <w:t xml:space="preserve"> </w:t>
      </w:r>
      <w:r w:rsidR="1B28B403" w:rsidRPr="00E239EF">
        <w:rPr>
          <w:rFonts w:ascii="Arial" w:hAnsi="Arial" w:cs="Arial"/>
          <w:sz w:val="24"/>
          <w:szCs w:val="24"/>
        </w:rPr>
        <w:t xml:space="preserve">Giving </w:t>
      </w:r>
      <w:r w:rsidR="21F5E9A6" w:rsidRPr="00E239EF">
        <w:rPr>
          <w:rFonts w:ascii="Arial" w:hAnsi="Arial" w:cs="Arial"/>
          <w:sz w:val="24"/>
          <w:szCs w:val="24"/>
        </w:rPr>
        <w:t xml:space="preserve">due </w:t>
      </w:r>
      <w:r w:rsidR="1B28B403" w:rsidRPr="00E239EF">
        <w:rPr>
          <w:rFonts w:ascii="Arial" w:hAnsi="Arial" w:cs="Arial"/>
          <w:sz w:val="24"/>
          <w:szCs w:val="24"/>
        </w:rPr>
        <w:t>c</w:t>
      </w:r>
      <w:r w:rsidR="127DFFF7" w:rsidRPr="00E239EF">
        <w:rPr>
          <w:rFonts w:ascii="Arial" w:hAnsi="Arial" w:cs="Arial"/>
          <w:sz w:val="24"/>
          <w:szCs w:val="24"/>
        </w:rPr>
        <w:t xml:space="preserve">onsideration to the length of tenure for the </w:t>
      </w:r>
      <w:r w:rsidR="007C33AC">
        <w:rPr>
          <w:rFonts w:ascii="Arial" w:hAnsi="Arial" w:cs="Arial"/>
          <w:sz w:val="24"/>
          <w:szCs w:val="24"/>
        </w:rPr>
        <w:t>Chair</w:t>
      </w:r>
      <w:r w:rsidR="3C19B9BD" w:rsidRPr="00E239EF">
        <w:rPr>
          <w:rFonts w:ascii="Arial" w:hAnsi="Arial" w:cs="Arial"/>
          <w:sz w:val="24"/>
          <w:szCs w:val="24"/>
        </w:rPr>
        <w:t xml:space="preserve"> and </w:t>
      </w:r>
      <w:r w:rsidR="127DFFF7" w:rsidRPr="00E239EF">
        <w:rPr>
          <w:rFonts w:ascii="Arial" w:hAnsi="Arial" w:cs="Arial"/>
          <w:sz w:val="24"/>
          <w:szCs w:val="24"/>
        </w:rPr>
        <w:t>noting the importance of consistency and the long-term nature of the programme</w:t>
      </w:r>
      <w:r w:rsidR="387C25DD" w:rsidRPr="00E239EF">
        <w:rPr>
          <w:rFonts w:ascii="Arial" w:hAnsi="Arial" w:cs="Arial"/>
          <w:sz w:val="24"/>
          <w:szCs w:val="24"/>
        </w:rPr>
        <w:t>, there is no term limit to the role.</w:t>
      </w:r>
      <w:r w:rsidR="00720CE4">
        <w:rPr>
          <w:rFonts w:ascii="Arial" w:hAnsi="Arial" w:cs="Arial"/>
          <w:sz w:val="24"/>
          <w:szCs w:val="24"/>
        </w:rPr>
        <w:t xml:space="preserve">  </w:t>
      </w:r>
      <w:r w:rsidR="485EF61B" w:rsidRPr="00E239EF">
        <w:rPr>
          <w:rFonts w:ascii="Arial" w:hAnsi="Arial" w:cs="Arial"/>
          <w:sz w:val="24"/>
          <w:szCs w:val="24"/>
        </w:rPr>
        <w:t xml:space="preserve">The </w:t>
      </w:r>
      <w:r w:rsidR="007C33AC">
        <w:rPr>
          <w:rFonts w:ascii="Arial" w:hAnsi="Arial" w:cs="Arial"/>
          <w:sz w:val="24"/>
          <w:szCs w:val="24"/>
        </w:rPr>
        <w:t>Chair</w:t>
      </w:r>
      <w:r w:rsidR="485EF61B" w:rsidRPr="00E239EF">
        <w:rPr>
          <w:rFonts w:ascii="Arial" w:hAnsi="Arial" w:cs="Arial"/>
          <w:sz w:val="24"/>
          <w:szCs w:val="24"/>
        </w:rPr>
        <w:t xml:space="preserve"> should act as a champion for </w:t>
      </w:r>
      <w:r w:rsidR="001753AD">
        <w:rPr>
          <w:rFonts w:ascii="Arial" w:hAnsi="Arial" w:cs="Arial"/>
          <w:sz w:val="24"/>
          <w:szCs w:val="24"/>
        </w:rPr>
        <w:t xml:space="preserve">the </w:t>
      </w:r>
      <w:proofErr w:type="spellStart"/>
      <w:r w:rsidR="001753AD">
        <w:rPr>
          <w:rFonts w:ascii="Arial" w:hAnsi="Arial" w:cs="Arial"/>
          <w:sz w:val="24"/>
          <w:szCs w:val="24"/>
        </w:rPr>
        <w:t>Blatchcom</w:t>
      </w:r>
      <w:r w:rsidR="003C1FB0">
        <w:rPr>
          <w:rFonts w:ascii="Arial" w:hAnsi="Arial" w:cs="Arial"/>
          <w:sz w:val="24"/>
          <w:szCs w:val="24"/>
        </w:rPr>
        <w:t>b</w:t>
      </w:r>
      <w:r w:rsidR="001753AD">
        <w:rPr>
          <w:rFonts w:ascii="Arial" w:hAnsi="Arial" w:cs="Arial"/>
          <w:sz w:val="24"/>
          <w:szCs w:val="24"/>
        </w:rPr>
        <w:t>e</w:t>
      </w:r>
      <w:proofErr w:type="spellEnd"/>
      <w:r w:rsidR="001753AD">
        <w:rPr>
          <w:rFonts w:ascii="Arial" w:hAnsi="Arial" w:cs="Arial"/>
          <w:sz w:val="24"/>
          <w:szCs w:val="24"/>
        </w:rPr>
        <w:t xml:space="preserve"> and Blagdon areas of Paignton</w:t>
      </w:r>
      <w:r w:rsidR="50A1D6F1" w:rsidRPr="0853008F">
        <w:rPr>
          <w:rFonts w:ascii="Arial" w:hAnsi="Arial" w:cs="Arial"/>
          <w:sz w:val="24"/>
          <w:szCs w:val="24"/>
        </w:rPr>
        <w:t xml:space="preserve"> </w:t>
      </w:r>
      <w:r w:rsidR="485EF61B" w:rsidRPr="00E239EF">
        <w:rPr>
          <w:rFonts w:ascii="Arial" w:hAnsi="Arial" w:cs="Arial"/>
          <w:sz w:val="24"/>
          <w:szCs w:val="24"/>
        </w:rPr>
        <w:t xml:space="preserve">and provide leadership for the </w:t>
      </w:r>
      <w:r w:rsidR="00A86A7A" w:rsidRPr="00E239EF">
        <w:rPr>
          <w:rFonts w:ascii="Arial" w:hAnsi="Arial" w:cs="Arial"/>
          <w:sz w:val="24"/>
          <w:szCs w:val="24"/>
        </w:rPr>
        <w:t>B</w:t>
      </w:r>
      <w:r w:rsidR="485EF61B" w:rsidRPr="00E239EF">
        <w:rPr>
          <w:rFonts w:ascii="Arial" w:hAnsi="Arial" w:cs="Arial"/>
          <w:sz w:val="24"/>
          <w:szCs w:val="24"/>
        </w:rPr>
        <w:t xml:space="preserve">oard, ensuring it is community-led and embedded within </w:t>
      </w:r>
      <w:r w:rsidR="48B786A6" w:rsidRPr="0853008F">
        <w:rPr>
          <w:rFonts w:ascii="Arial" w:hAnsi="Arial" w:cs="Arial"/>
          <w:sz w:val="24"/>
          <w:szCs w:val="24"/>
        </w:rPr>
        <w:t>the town</w:t>
      </w:r>
      <w:r w:rsidR="4DCF64D4" w:rsidRPr="0853008F">
        <w:rPr>
          <w:rFonts w:ascii="Arial" w:hAnsi="Arial" w:cs="Arial"/>
          <w:sz w:val="24"/>
          <w:szCs w:val="24"/>
        </w:rPr>
        <w:t>.</w:t>
      </w:r>
      <w:r w:rsidR="485EF61B" w:rsidRPr="00E239EF">
        <w:rPr>
          <w:rFonts w:ascii="Arial" w:hAnsi="Arial" w:cs="Arial"/>
          <w:sz w:val="24"/>
          <w:szCs w:val="24"/>
        </w:rPr>
        <w:t xml:space="preserve"> </w:t>
      </w:r>
      <w:r w:rsidR="00E45D51" w:rsidRPr="00E239EF">
        <w:rPr>
          <w:rFonts w:ascii="Arial" w:hAnsi="Arial" w:cs="Arial"/>
          <w:sz w:val="24"/>
          <w:szCs w:val="24"/>
        </w:rPr>
        <w:t xml:space="preserve"> </w:t>
      </w:r>
      <w:r w:rsidR="125FFC18" w:rsidRPr="00E239EF">
        <w:rPr>
          <w:rFonts w:ascii="Arial" w:hAnsi="Arial" w:cs="Arial"/>
          <w:sz w:val="24"/>
          <w:szCs w:val="24"/>
        </w:rPr>
        <w:t xml:space="preserve">The </w:t>
      </w:r>
      <w:r w:rsidR="007C33AC">
        <w:rPr>
          <w:rFonts w:ascii="Arial" w:hAnsi="Arial" w:cs="Arial"/>
          <w:sz w:val="24"/>
          <w:szCs w:val="24"/>
        </w:rPr>
        <w:t>Chair</w:t>
      </w:r>
      <w:r w:rsidR="125FFC18" w:rsidRPr="00E239EF">
        <w:rPr>
          <w:rFonts w:ascii="Arial" w:hAnsi="Arial" w:cs="Arial"/>
          <w:sz w:val="24"/>
          <w:szCs w:val="24"/>
        </w:rPr>
        <w:t xml:space="preserve"> should be someone who holds a prominent role in the community</w:t>
      </w:r>
      <w:r w:rsidR="00A870D1">
        <w:rPr>
          <w:rFonts w:ascii="Arial" w:hAnsi="Arial" w:cs="Arial"/>
          <w:sz w:val="24"/>
          <w:szCs w:val="24"/>
        </w:rPr>
        <w:t>, is from</w:t>
      </w:r>
      <w:r w:rsidR="006002C3">
        <w:rPr>
          <w:rFonts w:ascii="Arial" w:hAnsi="Arial" w:cs="Arial"/>
          <w:sz w:val="24"/>
          <w:szCs w:val="24"/>
        </w:rPr>
        <w:t>, living or working within the area</w:t>
      </w:r>
      <w:r w:rsidR="125FFC18" w:rsidRPr="00E239EF">
        <w:rPr>
          <w:rFonts w:ascii="Arial" w:hAnsi="Arial" w:cs="Arial"/>
          <w:sz w:val="24"/>
          <w:szCs w:val="24"/>
        </w:rPr>
        <w:t xml:space="preserve"> and has a passion for the place.</w:t>
      </w:r>
      <w:r w:rsidR="00720CE4">
        <w:rPr>
          <w:rFonts w:ascii="Arial" w:hAnsi="Arial" w:cs="Arial"/>
          <w:sz w:val="24"/>
          <w:szCs w:val="24"/>
        </w:rPr>
        <w:t xml:space="preserve">  </w:t>
      </w:r>
      <w:r w:rsidR="113B042A" w:rsidRPr="00E239EF">
        <w:rPr>
          <w:rFonts w:ascii="Arial" w:hAnsi="Arial" w:cs="Arial"/>
          <w:sz w:val="24"/>
          <w:szCs w:val="24"/>
        </w:rPr>
        <w:t>MHCLG guidelines stipulate t</w:t>
      </w:r>
      <w:r w:rsidR="485EF61B" w:rsidRPr="00E239EF">
        <w:rPr>
          <w:rFonts w:ascii="Arial" w:hAnsi="Arial" w:cs="Arial"/>
          <w:sz w:val="24"/>
          <w:szCs w:val="24"/>
        </w:rPr>
        <w:t xml:space="preserve">he role is voluntary, </w:t>
      </w:r>
      <w:r w:rsidR="6C1A31C7" w:rsidRPr="00E239EF">
        <w:rPr>
          <w:rFonts w:ascii="Arial" w:hAnsi="Arial" w:cs="Arial"/>
          <w:sz w:val="24"/>
          <w:szCs w:val="24"/>
        </w:rPr>
        <w:t>“</w:t>
      </w:r>
      <w:r w:rsidR="485EF61B" w:rsidRPr="00E239EF">
        <w:rPr>
          <w:rFonts w:ascii="Arial" w:hAnsi="Arial" w:cs="Arial"/>
          <w:sz w:val="24"/>
          <w:szCs w:val="24"/>
        </w:rPr>
        <w:t>analogous to that of a school governor or charity trustee and should not be compensated</w:t>
      </w:r>
      <w:r w:rsidR="0D2E392A" w:rsidRPr="00E239EF">
        <w:rPr>
          <w:rFonts w:ascii="Arial" w:hAnsi="Arial" w:cs="Arial"/>
          <w:sz w:val="24"/>
          <w:szCs w:val="24"/>
        </w:rPr>
        <w:t>”</w:t>
      </w:r>
      <w:r w:rsidR="485EF61B" w:rsidRPr="00E239EF">
        <w:rPr>
          <w:rFonts w:ascii="Arial" w:hAnsi="Arial" w:cs="Arial"/>
          <w:sz w:val="24"/>
          <w:szCs w:val="24"/>
        </w:rPr>
        <w:t>.</w:t>
      </w:r>
      <w:r w:rsidR="349B2D17" w:rsidRPr="00E239EF">
        <w:rPr>
          <w:rFonts w:ascii="Arial" w:hAnsi="Arial" w:cs="Arial"/>
          <w:sz w:val="24"/>
          <w:szCs w:val="24"/>
        </w:rPr>
        <w:t xml:space="preserve"> </w:t>
      </w:r>
    </w:p>
    <w:p w14:paraId="0FF16334" w14:textId="77777777" w:rsidR="00B01022" w:rsidRDefault="00B01022" w:rsidP="00980998">
      <w:pPr>
        <w:tabs>
          <w:tab w:val="left" w:pos="709"/>
        </w:tabs>
        <w:spacing w:after="0" w:line="240" w:lineRule="auto"/>
        <w:ind w:left="720" w:hanging="720"/>
        <w:rPr>
          <w:rFonts w:ascii="Arial" w:hAnsi="Arial" w:cs="Arial"/>
          <w:sz w:val="24"/>
          <w:szCs w:val="24"/>
        </w:rPr>
      </w:pPr>
    </w:p>
    <w:p w14:paraId="15DE11CE" w14:textId="2B0CABC4" w:rsidR="00B01022" w:rsidRDefault="00B01022"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2.3</w:t>
      </w:r>
      <w:r>
        <w:rPr>
          <w:rFonts w:ascii="Arial" w:hAnsi="Arial" w:cs="Arial"/>
          <w:sz w:val="24"/>
          <w:szCs w:val="24"/>
        </w:rPr>
        <w:tab/>
        <w:t xml:space="preserve">Torbay Council has the </w:t>
      </w:r>
      <w:r w:rsidR="001534F3">
        <w:rPr>
          <w:rFonts w:ascii="Arial" w:hAnsi="Arial" w:cs="Arial"/>
          <w:sz w:val="24"/>
          <w:szCs w:val="24"/>
        </w:rPr>
        <w:t xml:space="preserve">power to remove the </w:t>
      </w:r>
      <w:r w:rsidR="007C33AC">
        <w:rPr>
          <w:rFonts w:ascii="Arial" w:hAnsi="Arial" w:cs="Arial"/>
          <w:sz w:val="24"/>
          <w:szCs w:val="24"/>
        </w:rPr>
        <w:t>Chair</w:t>
      </w:r>
      <w:r w:rsidR="001534F3">
        <w:rPr>
          <w:rFonts w:ascii="Arial" w:hAnsi="Arial" w:cs="Arial"/>
          <w:sz w:val="24"/>
          <w:szCs w:val="24"/>
        </w:rPr>
        <w:t xml:space="preserve"> where they fail to undertake their duties as expected, with the agreement of the local </w:t>
      </w:r>
      <w:r w:rsidR="00512E48">
        <w:rPr>
          <w:rFonts w:ascii="Arial" w:hAnsi="Arial" w:cs="Arial"/>
          <w:sz w:val="24"/>
          <w:szCs w:val="24"/>
        </w:rPr>
        <w:t>Member of Parliament (</w:t>
      </w:r>
      <w:r w:rsidR="001534F3">
        <w:rPr>
          <w:rFonts w:ascii="Arial" w:hAnsi="Arial" w:cs="Arial"/>
          <w:sz w:val="24"/>
          <w:szCs w:val="24"/>
        </w:rPr>
        <w:t>MP</w:t>
      </w:r>
      <w:r w:rsidR="00512E48">
        <w:rPr>
          <w:rFonts w:ascii="Arial" w:hAnsi="Arial" w:cs="Arial"/>
          <w:sz w:val="24"/>
          <w:szCs w:val="24"/>
        </w:rPr>
        <w:t>)</w:t>
      </w:r>
      <w:r w:rsidR="001534F3">
        <w:rPr>
          <w:rFonts w:ascii="Arial" w:hAnsi="Arial" w:cs="Arial"/>
          <w:sz w:val="24"/>
          <w:szCs w:val="24"/>
        </w:rPr>
        <w:t xml:space="preserve"> and subject to approval by MHCLG.</w:t>
      </w:r>
      <w:r w:rsidR="006F3B78">
        <w:rPr>
          <w:rFonts w:ascii="Arial" w:hAnsi="Arial" w:cs="Arial"/>
          <w:sz w:val="24"/>
          <w:szCs w:val="24"/>
        </w:rPr>
        <w:t xml:space="preserve">  The Grounds for removal include any of the following:</w:t>
      </w:r>
    </w:p>
    <w:p w14:paraId="78329E86" w14:textId="77777777" w:rsidR="006F3B78" w:rsidRDefault="006F3B78" w:rsidP="00980998">
      <w:pPr>
        <w:tabs>
          <w:tab w:val="left" w:pos="709"/>
        </w:tabs>
        <w:spacing w:after="0" w:line="240" w:lineRule="auto"/>
        <w:ind w:left="720" w:hanging="720"/>
        <w:rPr>
          <w:rFonts w:ascii="Arial" w:hAnsi="Arial" w:cs="Arial"/>
          <w:sz w:val="24"/>
          <w:szCs w:val="24"/>
        </w:rPr>
      </w:pPr>
    </w:p>
    <w:p w14:paraId="74DFC126" w14:textId="77777777" w:rsidR="000C72CC" w:rsidRPr="000C72CC" w:rsidRDefault="000C72CC" w:rsidP="00980998">
      <w:pPr>
        <w:numPr>
          <w:ilvl w:val="0"/>
          <w:numId w:val="18"/>
        </w:numPr>
        <w:tabs>
          <w:tab w:val="clear" w:pos="720"/>
          <w:tab w:val="left" w:pos="709"/>
          <w:tab w:val="num" w:pos="1080"/>
        </w:tabs>
        <w:spacing w:after="0" w:line="240" w:lineRule="auto"/>
        <w:ind w:left="1080"/>
        <w:rPr>
          <w:rFonts w:ascii="Arial" w:hAnsi="Arial" w:cs="Arial"/>
          <w:sz w:val="24"/>
          <w:szCs w:val="24"/>
        </w:rPr>
      </w:pPr>
      <w:r w:rsidRPr="000C72CC">
        <w:rPr>
          <w:rFonts w:ascii="Arial" w:hAnsi="Arial" w:cs="Arial"/>
          <w:sz w:val="24"/>
          <w:szCs w:val="24"/>
        </w:rPr>
        <w:t>Sustained poor attendance or lack of participation in Board meetings (e.g. absence for 3+ months).</w:t>
      </w:r>
    </w:p>
    <w:p w14:paraId="4701D155" w14:textId="77777777" w:rsidR="000C72CC" w:rsidRPr="000C72CC" w:rsidRDefault="000C72CC" w:rsidP="00980998">
      <w:pPr>
        <w:numPr>
          <w:ilvl w:val="0"/>
          <w:numId w:val="18"/>
        </w:numPr>
        <w:tabs>
          <w:tab w:val="clear" w:pos="720"/>
          <w:tab w:val="left" w:pos="709"/>
          <w:tab w:val="num" w:pos="1080"/>
        </w:tabs>
        <w:spacing w:after="0" w:line="240" w:lineRule="auto"/>
        <w:ind w:left="1080"/>
        <w:rPr>
          <w:rFonts w:ascii="Arial" w:hAnsi="Arial" w:cs="Arial"/>
          <w:sz w:val="24"/>
          <w:szCs w:val="24"/>
        </w:rPr>
      </w:pPr>
      <w:r w:rsidRPr="000C72CC">
        <w:rPr>
          <w:rFonts w:ascii="Arial" w:hAnsi="Arial" w:cs="Arial"/>
          <w:sz w:val="24"/>
          <w:szCs w:val="24"/>
        </w:rPr>
        <w:t>Conflict of interest not properly disclosed or managed.</w:t>
      </w:r>
    </w:p>
    <w:p w14:paraId="2BC878EE" w14:textId="77777777" w:rsidR="000C72CC" w:rsidRPr="000C72CC" w:rsidRDefault="000C72CC" w:rsidP="00980998">
      <w:pPr>
        <w:numPr>
          <w:ilvl w:val="0"/>
          <w:numId w:val="18"/>
        </w:numPr>
        <w:tabs>
          <w:tab w:val="clear" w:pos="720"/>
          <w:tab w:val="left" w:pos="709"/>
          <w:tab w:val="num" w:pos="1080"/>
        </w:tabs>
        <w:spacing w:after="0" w:line="240" w:lineRule="auto"/>
        <w:ind w:left="1080"/>
        <w:rPr>
          <w:rFonts w:ascii="Arial" w:hAnsi="Arial" w:cs="Arial"/>
          <w:sz w:val="24"/>
          <w:szCs w:val="24"/>
        </w:rPr>
      </w:pPr>
      <w:r w:rsidRPr="000C72CC">
        <w:rPr>
          <w:rFonts w:ascii="Arial" w:hAnsi="Arial" w:cs="Arial"/>
          <w:sz w:val="24"/>
          <w:szCs w:val="24"/>
        </w:rPr>
        <w:lastRenderedPageBreak/>
        <w:t>Persistent failure to promote a culture of community involvement in line with the programme’s guiding principles.</w:t>
      </w:r>
    </w:p>
    <w:p w14:paraId="44D40E23" w14:textId="77777777" w:rsidR="000C72CC" w:rsidRPr="000C72CC" w:rsidRDefault="000C72CC" w:rsidP="00980998">
      <w:pPr>
        <w:numPr>
          <w:ilvl w:val="0"/>
          <w:numId w:val="18"/>
        </w:numPr>
        <w:tabs>
          <w:tab w:val="clear" w:pos="720"/>
          <w:tab w:val="left" w:pos="709"/>
          <w:tab w:val="num" w:pos="1080"/>
        </w:tabs>
        <w:spacing w:after="0" w:line="240" w:lineRule="auto"/>
        <w:ind w:left="1080"/>
        <w:rPr>
          <w:rFonts w:ascii="Arial" w:hAnsi="Arial" w:cs="Arial"/>
          <w:sz w:val="24"/>
          <w:szCs w:val="24"/>
        </w:rPr>
      </w:pPr>
      <w:r w:rsidRPr="000C72CC">
        <w:rPr>
          <w:rFonts w:ascii="Arial" w:hAnsi="Arial" w:cs="Arial"/>
          <w:sz w:val="24"/>
          <w:szCs w:val="24"/>
        </w:rPr>
        <w:t>Evidenced failure to abide by the Nolan Principles.</w:t>
      </w:r>
    </w:p>
    <w:p w14:paraId="4F6B7C78" w14:textId="77777777" w:rsidR="00586980" w:rsidRPr="00044FD2" w:rsidRDefault="00586980" w:rsidP="00980998">
      <w:pPr>
        <w:tabs>
          <w:tab w:val="left" w:pos="709"/>
        </w:tabs>
        <w:spacing w:after="0" w:line="240" w:lineRule="auto"/>
        <w:ind w:left="720" w:hanging="720"/>
        <w:rPr>
          <w:rFonts w:ascii="Arial" w:hAnsi="Arial" w:cs="Arial"/>
          <w:sz w:val="24"/>
          <w:szCs w:val="24"/>
        </w:rPr>
      </w:pPr>
    </w:p>
    <w:p w14:paraId="682809AD" w14:textId="0CA17E6F" w:rsidR="00E56452" w:rsidRDefault="009D6497" w:rsidP="00980998">
      <w:pPr>
        <w:tabs>
          <w:tab w:val="left" w:pos="709"/>
        </w:tabs>
        <w:spacing w:after="0" w:line="240" w:lineRule="auto"/>
        <w:ind w:left="720" w:hanging="720"/>
        <w:rPr>
          <w:rFonts w:ascii="Arial" w:hAnsi="Arial" w:cs="Arial"/>
          <w:sz w:val="24"/>
          <w:szCs w:val="24"/>
        </w:rPr>
      </w:pPr>
      <w:r w:rsidRPr="00044FD2">
        <w:rPr>
          <w:rFonts w:ascii="Arial" w:hAnsi="Arial" w:cs="Arial"/>
          <w:sz w:val="24"/>
          <w:szCs w:val="24"/>
        </w:rPr>
        <w:t>2.</w:t>
      </w:r>
      <w:r w:rsidR="000C72CC">
        <w:rPr>
          <w:rFonts w:ascii="Arial" w:hAnsi="Arial" w:cs="Arial"/>
          <w:sz w:val="24"/>
          <w:szCs w:val="24"/>
        </w:rPr>
        <w:t>4</w:t>
      </w:r>
      <w:r w:rsidRPr="00044FD2">
        <w:rPr>
          <w:rFonts w:ascii="Arial" w:hAnsi="Arial" w:cs="Arial"/>
          <w:sz w:val="24"/>
          <w:szCs w:val="24"/>
        </w:rPr>
        <w:tab/>
      </w:r>
      <w:r w:rsidR="00E56452">
        <w:rPr>
          <w:rFonts w:ascii="Arial" w:hAnsi="Arial" w:cs="Arial"/>
          <w:sz w:val="24"/>
          <w:szCs w:val="24"/>
        </w:rPr>
        <w:t xml:space="preserve">Should the </w:t>
      </w:r>
      <w:r w:rsidR="007C33AC">
        <w:rPr>
          <w:rFonts w:ascii="Arial" w:hAnsi="Arial" w:cs="Arial"/>
          <w:sz w:val="24"/>
          <w:szCs w:val="24"/>
        </w:rPr>
        <w:t>Chair</w:t>
      </w:r>
      <w:r w:rsidR="00E56452">
        <w:rPr>
          <w:rFonts w:ascii="Arial" w:hAnsi="Arial" w:cs="Arial"/>
          <w:sz w:val="24"/>
          <w:szCs w:val="24"/>
        </w:rPr>
        <w:t xml:space="preserve"> wish to resign, a written confirmation of their intent must be submitted to MHCLG and co-signed by the local MP and Torbay Council.</w:t>
      </w:r>
    </w:p>
    <w:p w14:paraId="4C3E50DA" w14:textId="77777777" w:rsidR="00E56452" w:rsidRDefault="00E56452" w:rsidP="00980998">
      <w:pPr>
        <w:tabs>
          <w:tab w:val="left" w:pos="709"/>
        </w:tabs>
        <w:spacing w:after="0" w:line="240" w:lineRule="auto"/>
        <w:ind w:left="720" w:hanging="720"/>
        <w:rPr>
          <w:rFonts w:ascii="Arial" w:hAnsi="Arial" w:cs="Arial"/>
          <w:sz w:val="24"/>
          <w:szCs w:val="24"/>
        </w:rPr>
      </w:pPr>
    </w:p>
    <w:p w14:paraId="13F2561C" w14:textId="26BDEE00" w:rsidR="00EA6D4D" w:rsidRPr="00E239EF" w:rsidRDefault="00E56452"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2.5</w:t>
      </w:r>
      <w:r>
        <w:rPr>
          <w:rFonts w:ascii="Arial" w:hAnsi="Arial" w:cs="Arial"/>
          <w:sz w:val="24"/>
          <w:szCs w:val="24"/>
        </w:rPr>
        <w:tab/>
      </w:r>
      <w:r w:rsidR="4D1C4294" w:rsidRPr="00E239EF">
        <w:rPr>
          <w:rFonts w:ascii="Arial" w:hAnsi="Arial" w:cs="Arial"/>
          <w:sz w:val="24"/>
          <w:szCs w:val="24"/>
        </w:rPr>
        <w:t>Th</w:t>
      </w:r>
      <w:r w:rsidR="7C5A408E" w:rsidRPr="00E239EF">
        <w:rPr>
          <w:rFonts w:ascii="Arial" w:hAnsi="Arial" w:cs="Arial"/>
          <w:sz w:val="24"/>
          <w:szCs w:val="24"/>
        </w:rPr>
        <w:t xml:space="preserve">e appointment of </w:t>
      </w:r>
      <w:r w:rsidR="00E45D51" w:rsidRPr="00E239EF">
        <w:rPr>
          <w:rFonts w:ascii="Arial" w:hAnsi="Arial" w:cs="Arial"/>
          <w:sz w:val="24"/>
          <w:szCs w:val="24"/>
        </w:rPr>
        <w:t>D</w:t>
      </w:r>
      <w:r w:rsidR="4D1C4294" w:rsidRPr="00E239EF">
        <w:rPr>
          <w:rFonts w:ascii="Arial" w:hAnsi="Arial" w:cs="Arial"/>
          <w:sz w:val="24"/>
          <w:szCs w:val="24"/>
        </w:rPr>
        <w:t>eput</w:t>
      </w:r>
      <w:r w:rsidR="13542AC6" w:rsidRPr="00E239EF">
        <w:rPr>
          <w:rFonts w:ascii="Arial" w:hAnsi="Arial" w:cs="Arial"/>
          <w:sz w:val="24"/>
          <w:szCs w:val="24"/>
        </w:rPr>
        <w:t>y</w:t>
      </w:r>
      <w:r w:rsidR="4D1C4294" w:rsidRPr="00E239EF">
        <w:rPr>
          <w:rFonts w:ascii="Arial" w:hAnsi="Arial" w:cs="Arial"/>
          <w:sz w:val="24"/>
          <w:szCs w:val="24"/>
        </w:rPr>
        <w:t xml:space="preserve"> </w:t>
      </w:r>
      <w:r w:rsidR="007C33AC">
        <w:rPr>
          <w:rFonts w:ascii="Arial" w:hAnsi="Arial" w:cs="Arial"/>
          <w:sz w:val="24"/>
          <w:szCs w:val="24"/>
        </w:rPr>
        <w:t>Chair</w:t>
      </w:r>
      <w:r>
        <w:rPr>
          <w:rFonts w:ascii="Arial" w:hAnsi="Arial" w:cs="Arial"/>
          <w:sz w:val="24"/>
          <w:szCs w:val="24"/>
        </w:rPr>
        <w:t>(</w:t>
      </w:r>
      <w:r w:rsidR="18F2A740" w:rsidRPr="00E239EF">
        <w:rPr>
          <w:rFonts w:ascii="Arial" w:hAnsi="Arial" w:cs="Arial"/>
          <w:sz w:val="24"/>
          <w:szCs w:val="24"/>
        </w:rPr>
        <w:t>s</w:t>
      </w:r>
      <w:r>
        <w:rPr>
          <w:rFonts w:ascii="Arial" w:hAnsi="Arial" w:cs="Arial"/>
          <w:sz w:val="24"/>
          <w:szCs w:val="24"/>
        </w:rPr>
        <w:t>)</w:t>
      </w:r>
      <w:r w:rsidR="18F2A740" w:rsidRPr="00E239EF">
        <w:rPr>
          <w:rFonts w:ascii="Arial" w:hAnsi="Arial" w:cs="Arial"/>
          <w:sz w:val="24"/>
          <w:szCs w:val="24"/>
        </w:rPr>
        <w:t xml:space="preserve"> </w:t>
      </w:r>
      <w:r w:rsidR="00805CA5">
        <w:rPr>
          <w:rFonts w:ascii="Arial" w:hAnsi="Arial" w:cs="Arial"/>
          <w:sz w:val="24"/>
          <w:szCs w:val="24"/>
        </w:rPr>
        <w:t xml:space="preserve">will </w:t>
      </w:r>
      <w:r w:rsidR="001808DD">
        <w:rPr>
          <w:rFonts w:ascii="Arial" w:hAnsi="Arial" w:cs="Arial"/>
          <w:sz w:val="24"/>
          <w:szCs w:val="24"/>
        </w:rPr>
        <w:t>aid</w:t>
      </w:r>
      <w:r w:rsidR="0040401F">
        <w:rPr>
          <w:rFonts w:ascii="Arial" w:hAnsi="Arial" w:cs="Arial"/>
          <w:sz w:val="24"/>
          <w:szCs w:val="24"/>
        </w:rPr>
        <w:t xml:space="preserve"> </w:t>
      </w:r>
      <w:r w:rsidR="4D1C4294" w:rsidRPr="00E239EF">
        <w:rPr>
          <w:rFonts w:ascii="Arial" w:hAnsi="Arial" w:cs="Arial"/>
          <w:sz w:val="24"/>
          <w:szCs w:val="24"/>
        </w:rPr>
        <w:t xml:space="preserve">succession planning and </w:t>
      </w:r>
      <w:r w:rsidR="001808DD">
        <w:rPr>
          <w:rFonts w:ascii="Arial" w:hAnsi="Arial" w:cs="Arial"/>
          <w:sz w:val="24"/>
          <w:szCs w:val="24"/>
        </w:rPr>
        <w:t>will</w:t>
      </w:r>
      <w:r w:rsidR="4D1C4294" w:rsidRPr="00E239EF">
        <w:rPr>
          <w:rFonts w:ascii="Arial" w:hAnsi="Arial" w:cs="Arial"/>
          <w:sz w:val="24"/>
          <w:szCs w:val="24"/>
        </w:rPr>
        <w:t xml:space="preserve"> deputise </w:t>
      </w:r>
      <w:r w:rsidR="001808DD">
        <w:rPr>
          <w:rFonts w:ascii="Arial" w:hAnsi="Arial" w:cs="Arial"/>
          <w:sz w:val="24"/>
          <w:szCs w:val="24"/>
        </w:rPr>
        <w:t xml:space="preserve">for the </w:t>
      </w:r>
      <w:r w:rsidR="007C33AC">
        <w:rPr>
          <w:rFonts w:ascii="Arial" w:hAnsi="Arial" w:cs="Arial"/>
          <w:sz w:val="24"/>
          <w:szCs w:val="24"/>
        </w:rPr>
        <w:t>Chair</w:t>
      </w:r>
      <w:r w:rsidR="001808DD">
        <w:rPr>
          <w:rFonts w:ascii="Arial" w:hAnsi="Arial" w:cs="Arial"/>
          <w:sz w:val="24"/>
          <w:szCs w:val="24"/>
        </w:rPr>
        <w:t xml:space="preserve"> </w:t>
      </w:r>
      <w:r w:rsidR="4D1C4294" w:rsidRPr="00E239EF">
        <w:rPr>
          <w:rFonts w:ascii="Arial" w:hAnsi="Arial" w:cs="Arial"/>
          <w:sz w:val="24"/>
          <w:szCs w:val="24"/>
        </w:rPr>
        <w:t xml:space="preserve">where required. </w:t>
      </w:r>
    </w:p>
    <w:p w14:paraId="42079AB2" w14:textId="77777777" w:rsidR="00586980" w:rsidRPr="00044FD2" w:rsidRDefault="00586980" w:rsidP="00980998">
      <w:pPr>
        <w:tabs>
          <w:tab w:val="left" w:pos="709"/>
        </w:tabs>
        <w:spacing w:after="0" w:line="240" w:lineRule="auto"/>
        <w:ind w:left="720" w:hanging="720"/>
        <w:rPr>
          <w:rFonts w:ascii="Arial" w:hAnsi="Arial" w:cs="Arial"/>
          <w:sz w:val="24"/>
          <w:szCs w:val="24"/>
        </w:rPr>
      </w:pPr>
    </w:p>
    <w:p w14:paraId="74B2B199" w14:textId="5E929EC7" w:rsidR="00EA6D4D" w:rsidRPr="00E239EF" w:rsidRDefault="009D6497" w:rsidP="00980998">
      <w:pPr>
        <w:tabs>
          <w:tab w:val="left" w:pos="709"/>
        </w:tabs>
        <w:spacing w:after="0" w:line="240" w:lineRule="auto"/>
        <w:ind w:left="720" w:hanging="720"/>
        <w:rPr>
          <w:rFonts w:ascii="Arial" w:hAnsi="Arial" w:cs="Arial"/>
          <w:sz w:val="24"/>
          <w:szCs w:val="24"/>
        </w:rPr>
      </w:pPr>
      <w:r w:rsidRPr="00044FD2">
        <w:rPr>
          <w:rFonts w:ascii="Arial" w:hAnsi="Arial" w:cs="Arial"/>
          <w:sz w:val="24"/>
          <w:szCs w:val="24"/>
        </w:rPr>
        <w:t>2.</w:t>
      </w:r>
      <w:r w:rsidR="00EA58AD">
        <w:rPr>
          <w:rFonts w:ascii="Arial" w:hAnsi="Arial" w:cs="Arial"/>
          <w:sz w:val="24"/>
          <w:szCs w:val="24"/>
        </w:rPr>
        <w:t>6</w:t>
      </w:r>
      <w:r w:rsidRPr="00044FD2">
        <w:rPr>
          <w:rFonts w:ascii="Arial" w:hAnsi="Arial" w:cs="Arial"/>
          <w:sz w:val="24"/>
          <w:szCs w:val="24"/>
        </w:rPr>
        <w:tab/>
      </w:r>
      <w:r w:rsidR="2DCF6645" w:rsidRPr="005063E2">
        <w:rPr>
          <w:rFonts w:ascii="Arial" w:hAnsi="Arial" w:cs="Arial"/>
          <w:sz w:val="24"/>
          <w:szCs w:val="24"/>
        </w:rPr>
        <w:t xml:space="preserve">The </w:t>
      </w:r>
      <w:r w:rsidR="007C33AC">
        <w:rPr>
          <w:rFonts w:ascii="Arial" w:hAnsi="Arial" w:cs="Arial"/>
          <w:sz w:val="24"/>
          <w:szCs w:val="24"/>
        </w:rPr>
        <w:t>Chair</w:t>
      </w:r>
      <w:r w:rsidR="2DCF6645" w:rsidRPr="005063E2">
        <w:rPr>
          <w:rFonts w:ascii="Arial" w:hAnsi="Arial" w:cs="Arial"/>
          <w:sz w:val="24"/>
          <w:szCs w:val="24"/>
        </w:rPr>
        <w:t xml:space="preserve"> will work with Torbay Council </w:t>
      </w:r>
      <w:r w:rsidR="00A40861">
        <w:rPr>
          <w:rFonts w:ascii="Arial" w:hAnsi="Arial" w:cs="Arial"/>
          <w:sz w:val="24"/>
          <w:szCs w:val="24"/>
        </w:rPr>
        <w:t xml:space="preserve">and the local MP </w:t>
      </w:r>
      <w:r w:rsidR="2DCF6645" w:rsidRPr="005063E2">
        <w:rPr>
          <w:rFonts w:ascii="Arial" w:hAnsi="Arial" w:cs="Arial"/>
          <w:sz w:val="24"/>
          <w:szCs w:val="24"/>
        </w:rPr>
        <w:t xml:space="preserve">to consider the appropriate </w:t>
      </w:r>
      <w:r w:rsidR="00A40861">
        <w:rPr>
          <w:rFonts w:ascii="Arial" w:hAnsi="Arial" w:cs="Arial"/>
          <w:sz w:val="24"/>
          <w:szCs w:val="24"/>
        </w:rPr>
        <w:t>M</w:t>
      </w:r>
      <w:r w:rsidR="2DCF6645" w:rsidRPr="005063E2">
        <w:rPr>
          <w:rFonts w:ascii="Arial" w:hAnsi="Arial" w:cs="Arial"/>
          <w:sz w:val="24"/>
          <w:szCs w:val="24"/>
        </w:rPr>
        <w:t xml:space="preserve">embership of the Board, </w:t>
      </w:r>
      <w:r w:rsidR="00EA58AD">
        <w:rPr>
          <w:rFonts w:ascii="Arial" w:hAnsi="Arial" w:cs="Arial"/>
          <w:sz w:val="24"/>
          <w:szCs w:val="24"/>
        </w:rPr>
        <w:t xml:space="preserve">which must include at least eight Members, </w:t>
      </w:r>
      <w:r w:rsidR="2DCF6645" w:rsidRPr="005063E2">
        <w:rPr>
          <w:rFonts w:ascii="Arial" w:hAnsi="Arial" w:cs="Arial"/>
          <w:sz w:val="24"/>
          <w:szCs w:val="24"/>
        </w:rPr>
        <w:t>ensuring an inclusive and representative selection of people</w:t>
      </w:r>
      <w:r w:rsidR="05C8A814" w:rsidRPr="005063E2">
        <w:rPr>
          <w:rFonts w:ascii="Arial" w:hAnsi="Arial" w:cs="Arial"/>
          <w:sz w:val="24"/>
          <w:szCs w:val="24"/>
        </w:rPr>
        <w:t xml:space="preserve"> with relevant expertise</w:t>
      </w:r>
      <w:r w:rsidR="2DCF6645" w:rsidRPr="005063E2">
        <w:rPr>
          <w:rFonts w:ascii="Arial" w:hAnsi="Arial" w:cs="Arial"/>
          <w:sz w:val="24"/>
          <w:szCs w:val="24"/>
        </w:rPr>
        <w:t xml:space="preserve"> from across </w:t>
      </w:r>
      <w:r w:rsidR="00A40861">
        <w:rPr>
          <w:rFonts w:ascii="Arial" w:hAnsi="Arial" w:cs="Arial"/>
          <w:sz w:val="24"/>
          <w:szCs w:val="24"/>
        </w:rPr>
        <w:t xml:space="preserve">the </w:t>
      </w:r>
      <w:proofErr w:type="spellStart"/>
      <w:r w:rsidR="00A40861">
        <w:rPr>
          <w:rFonts w:ascii="Arial" w:hAnsi="Arial" w:cs="Arial"/>
          <w:sz w:val="24"/>
          <w:szCs w:val="24"/>
        </w:rPr>
        <w:t>Blatchcom</w:t>
      </w:r>
      <w:r w:rsidR="003C1FB0">
        <w:rPr>
          <w:rFonts w:ascii="Arial" w:hAnsi="Arial" w:cs="Arial"/>
          <w:sz w:val="24"/>
          <w:szCs w:val="24"/>
        </w:rPr>
        <w:t>b</w:t>
      </w:r>
      <w:r w:rsidR="00A40861">
        <w:rPr>
          <w:rFonts w:ascii="Arial" w:hAnsi="Arial" w:cs="Arial"/>
          <w:sz w:val="24"/>
          <w:szCs w:val="24"/>
        </w:rPr>
        <w:t>e</w:t>
      </w:r>
      <w:proofErr w:type="spellEnd"/>
      <w:r w:rsidR="00A40861">
        <w:rPr>
          <w:rFonts w:ascii="Arial" w:hAnsi="Arial" w:cs="Arial"/>
          <w:sz w:val="24"/>
          <w:szCs w:val="24"/>
        </w:rPr>
        <w:t xml:space="preserve"> and Blagdon areas of Paignton</w:t>
      </w:r>
      <w:r w:rsidR="6DD68D1A" w:rsidRPr="005063E2">
        <w:rPr>
          <w:rFonts w:ascii="Arial" w:hAnsi="Arial" w:cs="Arial"/>
          <w:sz w:val="24"/>
          <w:szCs w:val="24"/>
        </w:rPr>
        <w:t>.</w:t>
      </w:r>
      <w:r w:rsidR="21F7EECF" w:rsidRPr="00E239EF">
        <w:rPr>
          <w:rFonts w:ascii="Arial" w:hAnsi="Arial" w:cs="Arial"/>
          <w:sz w:val="24"/>
          <w:szCs w:val="24"/>
        </w:rPr>
        <w:t xml:space="preserve"> </w:t>
      </w:r>
      <w:r w:rsidR="0072290D">
        <w:rPr>
          <w:rFonts w:ascii="Arial" w:hAnsi="Arial" w:cs="Arial"/>
          <w:sz w:val="24"/>
          <w:szCs w:val="24"/>
        </w:rPr>
        <w:t xml:space="preserve"> At least 51% of the Members should live or work within the boundaries of the Board, ensuring that the Board is resident led.</w:t>
      </w:r>
    </w:p>
    <w:p w14:paraId="314BDB90" w14:textId="77777777" w:rsidR="00586980" w:rsidRPr="00044FD2" w:rsidRDefault="00586980" w:rsidP="00980998">
      <w:pPr>
        <w:tabs>
          <w:tab w:val="left" w:pos="709"/>
        </w:tabs>
        <w:spacing w:after="0" w:line="240" w:lineRule="auto"/>
        <w:ind w:left="720" w:hanging="720"/>
        <w:rPr>
          <w:rFonts w:ascii="Arial" w:hAnsi="Arial" w:cs="Arial"/>
          <w:sz w:val="24"/>
          <w:szCs w:val="24"/>
        </w:rPr>
      </w:pPr>
    </w:p>
    <w:p w14:paraId="4BD98525" w14:textId="78C64C9A" w:rsidR="00A25F63" w:rsidRDefault="009D6497" w:rsidP="00980998">
      <w:pPr>
        <w:tabs>
          <w:tab w:val="left" w:pos="709"/>
        </w:tabs>
        <w:spacing w:after="0" w:line="240" w:lineRule="auto"/>
        <w:ind w:left="720" w:hanging="720"/>
        <w:rPr>
          <w:rFonts w:ascii="Arial" w:hAnsi="Arial" w:cs="Arial"/>
          <w:sz w:val="24"/>
          <w:szCs w:val="24"/>
        </w:rPr>
      </w:pPr>
      <w:r w:rsidRPr="00044FD2">
        <w:rPr>
          <w:rFonts w:ascii="Arial" w:hAnsi="Arial" w:cs="Arial"/>
          <w:sz w:val="24"/>
          <w:szCs w:val="24"/>
        </w:rPr>
        <w:t>2.</w:t>
      </w:r>
      <w:r w:rsidR="007664BA">
        <w:rPr>
          <w:rFonts w:ascii="Arial" w:hAnsi="Arial" w:cs="Arial"/>
          <w:sz w:val="24"/>
          <w:szCs w:val="24"/>
        </w:rPr>
        <w:t>7</w:t>
      </w:r>
      <w:r>
        <w:tab/>
      </w:r>
      <w:r w:rsidR="184A15C8" w:rsidRPr="00E239EF">
        <w:rPr>
          <w:rFonts w:ascii="Arial" w:hAnsi="Arial" w:cs="Arial"/>
          <w:sz w:val="24"/>
          <w:szCs w:val="24"/>
        </w:rPr>
        <w:t xml:space="preserve">MHCLG </w:t>
      </w:r>
      <w:r w:rsidR="00E45D51" w:rsidRPr="00E239EF">
        <w:rPr>
          <w:rFonts w:ascii="Arial" w:hAnsi="Arial" w:cs="Arial"/>
          <w:sz w:val="24"/>
          <w:szCs w:val="24"/>
        </w:rPr>
        <w:t xml:space="preserve">guidance </w:t>
      </w:r>
      <w:r w:rsidR="184A15C8" w:rsidRPr="00E239EF">
        <w:rPr>
          <w:rFonts w:ascii="Arial" w:hAnsi="Arial" w:cs="Arial"/>
          <w:sz w:val="24"/>
          <w:szCs w:val="24"/>
        </w:rPr>
        <w:t xml:space="preserve">stipulates </w:t>
      </w:r>
      <w:r w:rsidR="00E45D51" w:rsidRPr="00E239EF">
        <w:rPr>
          <w:rFonts w:ascii="Arial" w:hAnsi="Arial" w:cs="Arial"/>
          <w:sz w:val="24"/>
          <w:szCs w:val="24"/>
        </w:rPr>
        <w:t xml:space="preserve">that </w:t>
      </w:r>
      <w:r w:rsidR="001159FF">
        <w:rPr>
          <w:rFonts w:ascii="Arial" w:hAnsi="Arial" w:cs="Arial"/>
          <w:sz w:val="24"/>
          <w:szCs w:val="24"/>
        </w:rPr>
        <w:t xml:space="preserve">the MP for the </w:t>
      </w:r>
      <w:r w:rsidR="00D703A8">
        <w:rPr>
          <w:rFonts w:ascii="Arial" w:hAnsi="Arial" w:cs="Arial"/>
          <w:sz w:val="24"/>
          <w:szCs w:val="24"/>
        </w:rPr>
        <w:t>Paignton (</w:t>
      </w:r>
      <w:r w:rsidR="001159FF">
        <w:rPr>
          <w:rFonts w:ascii="Arial" w:hAnsi="Arial" w:cs="Arial"/>
          <w:sz w:val="24"/>
          <w:szCs w:val="24"/>
        </w:rPr>
        <w:t>South Devon</w:t>
      </w:r>
      <w:r w:rsidR="0043569C">
        <w:rPr>
          <w:rFonts w:ascii="Arial" w:hAnsi="Arial" w:cs="Arial"/>
          <w:sz w:val="24"/>
          <w:szCs w:val="24"/>
        </w:rPr>
        <w:t>)</w:t>
      </w:r>
      <w:r w:rsidR="001159FF">
        <w:rPr>
          <w:rFonts w:ascii="Arial" w:hAnsi="Arial" w:cs="Arial"/>
          <w:sz w:val="24"/>
          <w:szCs w:val="24"/>
        </w:rPr>
        <w:t xml:space="preserve"> </w:t>
      </w:r>
      <w:r w:rsidR="00D703A8">
        <w:rPr>
          <w:rFonts w:ascii="Arial" w:hAnsi="Arial" w:cs="Arial"/>
          <w:sz w:val="24"/>
          <w:szCs w:val="24"/>
        </w:rPr>
        <w:t>Constituency</w:t>
      </w:r>
      <w:r w:rsidR="184A15C8" w:rsidRPr="00E239EF">
        <w:rPr>
          <w:rFonts w:ascii="Arial" w:hAnsi="Arial" w:cs="Arial"/>
          <w:sz w:val="24"/>
          <w:szCs w:val="24"/>
        </w:rPr>
        <w:t xml:space="preserve"> must sit on the </w:t>
      </w:r>
      <w:r w:rsidR="00E45D51" w:rsidRPr="00E239EF">
        <w:rPr>
          <w:rFonts w:ascii="Arial" w:hAnsi="Arial" w:cs="Arial"/>
          <w:sz w:val="24"/>
          <w:szCs w:val="24"/>
        </w:rPr>
        <w:t>B</w:t>
      </w:r>
      <w:r w:rsidR="184A15C8" w:rsidRPr="00E239EF">
        <w:rPr>
          <w:rFonts w:ascii="Arial" w:hAnsi="Arial" w:cs="Arial"/>
          <w:sz w:val="24"/>
          <w:szCs w:val="24"/>
        </w:rPr>
        <w:t>oard</w:t>
      </w:r>
      <w:r w:rsidR="52C2C6AC" w:rsidRPr="00E239EF">
        <w:rPr>
          <w:rFonts w:ascii="Arial" w:hAnsi="Arial" w:cs="Arial"/>
          <w:sz w:val="24"/>
          <w:szCs w:val="24"/>
        </w:rPr>
        <w:t xml:space="preserve">. </w:t>
      </w:r>
      <w:r w:rsidR="00E45D51" w:rsidRPr="00E239EF">
        <w:rPr>
          <w:rFonts w:ascii="Arial" w:hAnsi="Arial" w:cs="Arial"/>
          <w:sz w:val="24"/>
          <w:szCs w:val="24"/>
        </w:rPr>
        <w:t xml:space="preserve"> </w:t>
      </w:r>
    </w:p>
    <w:p w14:paraId="2DBE38E8" w14:textId="77777777" w:rsidR="00A25F63" w:rsidRDefault="00A25F63" w:rsidP="00980998">
      <w:pPr>
        <w:tabs>
          <w:tab w:val="left" w:pos="709"/>
        </w:tabs>
        <w:spacing w:after="0" w:line="240" w:lineRule="auto"/>
        <w:ind w:left="720" w:hanging="720"/>
        <w:rPr>
          <w:rFonts w:ascii="Arial" w:hAnsi="Arial" w:cs="Arial"/>
          <w:sz w:val="24"/>
          <w:szCs w:val="24"/>
        </w:rPr>
      </w:pPr>
    </w:p>
    <w:p w14:paraId="6526C5C0" w14:textId="40051A3F" w:rsidR="00EA6D4D" w:rsidRPr="00E239EF" w:rsidRDefault="00A25F63"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2.</w:t>
      </w:r>
      <w:r w:rsidR="007664BA">
        <w:rPr>
          <w:rFonts w:ascii="Arial" w:hAnsi="Arial" w:cs="Arial"/>
          <w:sz w:val="24"/>
          <w:szCs w:val="24"/>
        </w:rPr>
        <w:t>8</w:t>
      </w:r>
      <w:r>
        <w:rPr>
          <w:rFonts w:ascii="Arial" w:hAnsi="Arial" w:cs="Arial"/>
          <w:sz w:val="24"/>
          <w:szCs w:val="24"/>
        </w:rPr>
        <w:tab/>
      </w:r>
      <w:r w:rsidR="00D703A8">
        <w:rPr>
          <w:rFonts w:ascii="Arial" w:hAnsi="Arial" w:cs="Arial"/>
          <w:sz w:val="24"/>
          <w:szCs w:val="24"/>
        </w:rPr>
        <w:t>One</w:t>
      </w:r>
      <w:r w:rsidR="52C2C6AC" w:rsidRPr="00E239EF">
        <w:rPr>
          <w:rFonts w:ascii="Arial" w:hAnsi="Arial" w:cs="Arial"/>
          <w:sz w:val="24"/>
          <w:szCs w:val="24"/>
        </w:rPr>
        <w:t xml:space="preserve"> </w:t>
      </w:r>
      <w:r w:rsidR="00E45D51" w:rsidRPr="00E239EF">
        <w:rPr>
          <w:rFonts w:ascii="Arial" w:hAnsi="Arial" w:cs="Arial"/>
          <w:sz w:val="24"/>
          <w:szCs w:val="24"/>
        </w:rPr>
        <w:t>C</w:t>
      </w:r>
      <w:r w:rsidR="52C2C6AC" w:rsidRPr="00E239EF">
        <w:rPr>
          <w:rFonts w:ascii="Arial" w:hAnsi="Arial" w:cs="Arial"/>
          <w:sz w:val="24"/>
          <w:szCs w:val="24"/>
        </w:rPr>
        <w:t xml:space="preserve">ouncillor from </w:t>
      </w:r>
      <w:r w:rsidR="00D703A8">
        <w:rPr>
          <w:rFonts w:ascii="Arial" w:hAnsi="Arial" w:cs="Arial"/>
          <w:sz w:val="24"/>
          <w:szCs w:val="24"/>
        </w:rPr>
        <w:t>Torbay Council</w:t>
      </w:r>
      <w:r w:rsidR="00CF5954" w:rsidRPr="00044FD2">
        <w:rPr>
          <w:rFonts w:ascii="Arial" w:hAnsi="Arial" w:cs="Arial"/>
          <w:sz w:val="24"/>
          <w:szCs w:val="24"/>
        </w:rPr>
        <w:t xml:space="preserve"> </w:t>
      </w:r>
      <w:r w:rsidR="0015487D">
        <w:rPr>
          <w:rFonts w:ascii="Arial" w:hAnsi="Arial" w:cs="Arial"/>
          <w:sz w:val="24"/>
          <w:szCs w:val="24"/>
        </w:rPr>
        <w:t xml:space="preserve">will also be included in the Board’s </w:t>
      </w:r>
      <w:r w:rsidR="007664BA">
        <w:rPr>
          <w:rFonts w:ascii="Arial" w:hAnsi="Arial" w:cs="Arial"/>
          <w:sz w:val="24"/>
          <w:szCs w:val="24"/>
        </w:rPr>
        <w:t>M</w:t>
      </w:r>
      <w:r w:rsidR="0015487D">
        <w:rPr>
          <w:rFonts w:ascii="Arial" w:hAnsi="Arial" w:cs="Arial"/>
          <w:sz w:val="24"/>
          <w:szCs w:val="24"/>
        </w:rPr>
        <w:t xml:space="preserve">embership </w:t>
      </w:r>
      <w:r w:rsidR="00CF5954" w:rsidRPr="005C1587">
        <w:rPr>
          <w:rFonts w:ascii="Arial" w:hAnsi="Arial" w:cs="Arial"/>
          <w:sz w:val="24"/>
          <w:szCs w:val="24"/>
        </w:rPr>
        <w:t>(</w:t>
      </w:r>
      <w:r w:rsidR="00757091">
        <w:rPr>
          <w:rFonts w:ascii="Arial" w:hAnsi="Arial" w:cs="Arial"/>
          <w:sz w:val="24"/>
          <w:szCs w:val="24"/>
        </w:rPr>
        <w:t>this must be a</w:t>
      </w:r>
      <w:r w:rsidR="001F1673" w:rsidRPr="005C1587">
        <w:rPr>
          <w:rFonts w:ascii="Arial" w:hAnsi="Arial" w:cs="Arial"/>
          <w:sz w:val="24"/>
          <w:szCs w:val="24"/>
        </w:rPr>
        <w:t xml:space="preserve"> </w:t>
      </w:r>
      <w:r w:rsidR="00091A23" w:rsidRPr="005C1587">
        <w:rPr>
          <w:rFonts w:ascii="Arial" w:hAnsi="Arial" w:cs="Arial"/>
          <w:sz w:val="24"/>
          <w:szCs w:val="24"/>
        </w:rPr>
        <w:t>Ward Councillor</w:t>
      </w:r>
      <w:r w:rsidR="00D06171" w:rsidRPr="005C1587">
        <w:rPr>
          <w:rFonts w:ascii="Arial" w:hAnsi="Arial" w:cs="Arial"/>
          <w:sz w:val="24"/>
          <w:szCs w:val="24"/>
        </w:rPr>
        <w:t xml:space="preserve"> </w:t>
      </w:r>
      <w:r w:rsidR="00757091">
        <w:rPr>
          <w:rFonts w:ascii="Arial" w:hAnsi="Arial" w:cs="Arial"/>
          <w:sz w:val="24"/>
          <w:szCs w:val="24"/>
        </w:rPr>
        <w:t>from the area covered by the Board or</w:t>
      </w:r>
      <w:r w:rsidR="00D06171" w:rsidRPr="005C1587">
        <w:rPr>
          <w:rFonts w:ascii="Arial" w:hAnsi="Arial" w:cs="Arial"/>
          <w:sz w:val="24"/>
          <w:szCs w:val="24"/>
        </w:rPr>
        <w:t xml:space="preserve"> their nominated representative</w:t>
      </w:r>
      <w:r w:rsidR="00CE1ED5">
        <w:rPr>
          <w:rFonts w:ascii="Arial" w:hAnsi="Arial" w:cs="Arial"/>
          <w:sz w:val="24"/>
          <w:szCs w:val="24"/>
        </w:rPr>
        <w:t>s</w:t>
      </w:r>
      <w:r w:rsidR="00D06171" w:rsidRPr="005C1587">
        <w:rPr>
          <w:rFonts w:ascii="Arial" w:hAnsi="Arial" w:cs="Arial"/>
          <w:sz w:val="24"/>
          <w:szCs w:val="24"/>
        </w:rPr>
        <w:t>, who will be appointed by Torbay Council in accordanc</w:t>
      </w:r>
      <w:r w:rsidR="005F50D8" w:rsidRPr="005C1587">
        <w:rPr>
          <w:rFonts w:ascii="Arial" w:hAnsi="Arial" w:cs="Arial"/>
          <w:sz w:val="24"/>
          <w:szCs w:val="24"/>
        </w:rPr>
        <w:t>e with their outside bodies procedures</w:t>
      </w:r>
      <w:r w:rsidR="00D06171" w:rsidRPr="005C1587">
        <w:rPr>
          <w:rFonts w:ascii="Arial" w:hAnsi="Arial" w:cs="Arial"/>
          <w:sz w:val="24"/>
          <w:szCs w:val="24"/>
        </w:rPr>
        <w:t>)</w:t>
      </w:r>
      <w:r w:rsidR="52C2C6AC" w:rsidRPr="00044FD2">
        <w:rPr>
          <w:rFonts w:ascii="Arial" w:hAnsi="Arial" w:cs="Arial"/>
          <w:sz w:val="24"/>
          <w:szCs w:val="24"/>
        </w:rPr>
        <w:t>.</w:t>
      </w:r>
      <w:r w:rsidR="52C2C6AC" w:rsidRPr="00E239EF">
        <w:rPr>
          <w:rFonts w:ascii="Arial" w:hAnsi="Arial" w:cs="Arial"/>
          <w:sz w:val="24"/>
          <w:szCs w:val="24"/>
        </w:rPr>
        <w:t xml:space="preserve"> </w:t>
      </w:r>
      <w:r w:rsidR="00E45D51" w:rsidRPr="00E239EF">
        <w:rPr>
          <w:rFonts w:ascii="Arial" w:hAnsi="Arial" w:cs="Arial"/>
          <w:sz w:val="24"/>
          <w:szCs w:val="24"/>
        </w:rPr>
        <w:t xml:space="preserve"> </w:t>
      </w:r>
      <w:r w:rsidR="3B2083DE" w:rsidRPr="0853008F">
        <w:rPr>
          <w:rFonts w:ascii="Arial" w:hAnsi="Arial" w:cs="Arial"/>
          <w:sz w:val="24"/>
          <w:szCs w:val="24"/>
        </w:rPr>
        <w:t>With</w:t>
      </w:r>
      <w:r w:rsidR="62E8135F" w:rsidRPr="0853008F">
        <w:rPr>
          <w:rFonts w:ascii="Arial" w:hAnsi="Arial" w:cs="Arial"/>
          <w:sz w:val="24"/>
          <w:szCs w:val="24"/>
        </w:rPr>
        <w:t xml:space="preserve">in the context of the potential impact of </w:t>
      </w:r>
      <w:r w:rsidR="7DC42BD1" w:rsidRPr="00E239EF">
        <w:rPr>
          <w:rFonts w:ascii="Arial" w:hAnsi="Arial" w:cs="Arial"/>
          <w:sz w:val="24"/>
          <w:szCs w:val="24"/>
        </w:rPr>
        <w:t xml:space="preserve">Local Government </w:t>
      </w:r>
      <w:r w:rsidR="008838D9">
        <w:rPr>
          <w:rFonts w:ascii="Arial" w:hAnsi="Arial" w:cs="Arial"/>
          <w:sz w:val="24"/>
          <w:szCs w:val="24"/>
        </w:rPr>
        <w:t>R</w:t>
      </w:r>
      <w:r w:rsidR="7DC42BD1" w:rsidRPr="00E239EF">
        <w:rPr>
          <w:rFonts w:ascii="Arial" w:hAnsi="Arial" w:cs="Arial"/>
          <w:sz w:val="24"/>
          <w:szCs w:val="24"/>
        </w:rPr>
        <w:t>eorganisation, in event of</w:t>
      </w:r>
      <w:r w:rsidR="00AF709A">
        <w:rPr>
          <w:rFonts w:ascii="Arial" w:hAnsi="Arial" w:cs="Arial"/>
          <w:sz w:val="24"/>
          <w:szCs w:val="24"/>
        </w:rPr>
        <w:t xml:space="preserve"> the future</w:t>
      </w:r>
      <w:r w:rsidR="7DC42BD1" w:rsidRPr="00E239EF">
        <w:rPr>
          <w:rFonts w:ascii="Arial" w:hAnsi="Arial" w:cs="Arial"/>
          <w:sz w:val="24"/>
          <w:szCs w:val="24"/>
        </w:rPr>
        <w:t xml:space="preserve"> development of </w:t>
      </w:r>
      <w:r w:rsidR="00AF709A">
        <w:rPr>
          <w:rFonts w:ascii="Arial" w:hAnsi="Arial" w:cs="Arial"/>
          <w:sz w:val="24"/>
          <w:szCs w:val="24"/>
        </w:rPr>
        <w:t xml:space="preserve">any </w:t>
      </w:r>
      <w:r w:rsidR="7DC42BD1" w:rsidRPr="00E239EF">
        <w:rPr>
          <w:rFonts w:ascii="Arial" w:hAnsi="Arial" w:cs="Arial"/>
          <w:sz w:val="24"/>
          <w:szCs w:val="24"/>
        </w:rPr>
        <w:t>towns and parishes</w:t>
      </w:r>
      <w:r w:rsidR="00AF709A">
        <w:rPr>
          <w:rFonts w:ascii="Arial" w:hAnsi="Arial" w:cs="Arial"/>
          <w:sz w:val="24"/>
          <w:szCs w:val="24"/>
        </w:rPr>
        <w:t xml:space="preserve"> which </w:t>
      </w:r>
      <w:r w:rsidR="0019420B">
        <w:rPr>
          <w:rFonts w:ascii="Arial" w:hAnsi="Arial" w:cs="Arial"/>
          <w:sz w:val="24"/>
          <w:szCs w:val="24"/>
        </w:rPr>
        <w:t>sit within the area covered by the Board</w:t>
      </w:r>
      <w:r w:rsidR="7DC42BD1" w:rsidRPr="00E239EF">
        <w:rPr>
          <w:rFonts w:ascii="Arial" w:hAnsi="Arial" w:cs="Arial"/>
          <w:sz w:val="24"/>
          <w:szCs w:val="24"/>
        </w:rPr>
        <w:t xml:space="preserve">, the </w:t>
      </w:r>
      <w:r w:rsidR="007C33AC">
        <w:rPr>
          <w:rFonts w:ascii="Arial" w:hAnsi="Arial" w:cs="Arial"/>
          <w:sz w:val="24"/>
          <w:szCs w:val="24"/>
        </w:rPr>
        <w:t>Chair</w:t>
      </w:r>
      <w:r w:rsidR="7DC42BD1" w:rsidRPr="00E239EF">
        <w:rPr>
          <w:rFonts w:ascii="Arial" w:hAnsi="Arial" w:cs="Arial"/>
          <w:sz w:val="24"/>
          <w:szCs w:val="24"/>
        </w:rPr>
        <w:t xml:space="preserve"> may wish to invite parish, town, or community </w:t>
      </w:r>
      <w:r w:rsidR="00E45D51" w:rsidRPr="00E239EF">
        <w:rPr>
          <w:rFonts w:ascii="Arial" w:hAnsi="Arial" w:cs="Arial"/>
          <w:sz w:val="24"/>
          <w:szCs w:val="24"/>
        </w:rPr>
        <w:t>C</w:t>
      </w:r>
      <w:r w:rsidR="7DC42BD1" w:rsidRPr="00E239EF">
        <w:rPr>
          <w:rFonts w:ascii="Arial" w:hAnsi="Arial" w:cs="Arial"/>
          <w:sz w:val="24"/>
          <w:szCs w:val="24"/>
        </w:rPr>
        <w:t>ouncillors, noting that numbers of elected representatives should be limited to promote community leadership.</w:t>
      </w:r>
    </w:p>
    <w:p w14:paraId="57764347" w14:textId="2FBAA078" w:rsidR="00586980" w:rsidRPr="00044FD2" w:rsidRDefault="00586980" w:rsidP="00980998">
      <w:pPr>
        <w:tabs>
          <w:tab w:val="left" w:pos="709"/>
        </w:tabs>
        <w:spacing w:after="0" w:line="240" w:lineRule="auto"/>
        <w:rPr>
          <w:rFonts w:ascii="Arial" w:hAnsi="Arial" w:cs="Arial"/>
          <w:sz w:val="24"/>
          <w:szCs w:val="24"/>
        </w:rPr>
      </w:pPr>
    </w:p>
    <w:p w14:paraId="1F36578F" w14:textId="1F921EF8" w:rsidR="00EA6D4D" w:rsidRPr="00E239EF" w:rsidRDefault="008A349A" w:rsidP="00980998">
      <w:pPr>
        <w:tabs>
          <w:tab w:val="left" w:pos="709"/>
        </w:tabs>
        <w:spacing w:after="0" w:line="240" w:lineRule="auto"/>
        <w:ind w:left="720" w:hanging="720"/>
        <w:rPr>
          <w:rFonts w:ascii="Arial" w:hAnsi="Arial" w:cs="Arial"/>
          <w:sz w:val="24"/>
          <w:szCs w:val="24"/>
        </w:rPr>
      </w:pPr>
      <w:r w:rsidRPr="00044FD2">
        <w:rPr>
          <w:rFonts w:ascii="Arial" w:hAnsi="Arial" w:cs="Arial"/>
          <w:sz w:val="24"/>
          <w:szCs w:val="24"/>
        </w:rPr>
        <w:t>2.</w:t>
      </w:r>
      <w:r w:rsidR="1B4404DC" w:rsidRPr="3BED0459">
        <w:rPr>
          <w:rFonts w:ascii="Arial" w:hAnsi="Arial" w:cs="Arial"/>
          <w:sz w:val="24"/>
          <w:szCs w:val="24"/>
        </w:rPr>
        <w:t>9</w:t>
      </w:r>
      <w:r>
        <w:tab/>
      </w:r>
      <w:r w:rsidR="601CC26C" w:rsidRPr="00E239EF">
        <w:rPr>
          <w:rFonts w:ascii="Arial" w:hAnsi="Arial" w:cs="Arial"/>
          <w:sz w:val="24"/>
          <w:szCs w:val="24"/>
        </w:rPr>
        <w:t xml:space="preserve">The </w:t>
      </w:r>
      <w:r w:rsidR="00E45D51" w:rsidRPr="00E239EF">
        <w:rPr>
          <w:rFonts w:ascii="Arial" w:hAnsi="Arial" w:cs="Arial"/>
          <w:sz w:val="24"/>
          <w:szCs w:val="24"/>
        </w:rPr>
        <w:t>B</w:t>
      </w:r>
      <w:r w:rsidR="601CC26C" w:rsidRPr="00E239EF">
        <w:rPr>
          <w:rFonts w:ascii="Arial" w:hAnsi="Arial" w:cs="Arial"/>
          <w:sz w:val="24"/>
          <w:szCs w:val="24"/>
        </w:rPr>
        <w:t xml:space="preserve">oard should comprise </w:t>
      </w:r>
      <w:r w:rsidR="00E45D51" w:rsidRPr="00E239EF">
        <w:rPr>
          <w:rFonts w:ascii="Arial" w:hAnsi="Arial" w:cs="Arial"/>
          <w:sz w:val="24"/>
          <w:szCs w:val="24"/>
        </w:rPr>
        <w:t xml:space="preserve">of </w:t>
      </w:r>
      <w:r w:rsidR="601CC26C" w:rsidRPr="00E239EF">
        <w:rPr>
          <w:rFonts w:ascii="Arial" w:hAnsi="Arial" w:cs="Arial"/>
          <w:sz w:val="24"/>
          <w:szCs w:val="24"/>
        </w:rPr>
        <w:t>representatives from a cross-section of the local community</w:t>
      </w:r>
      <w:r w:rsidR="00022523" w:rsidRPr="00044FD2">
        <w:rPr>
          <w:rFonts w:ascii="Arial" w:hAnsi="Arial" w:cs="Arial"/>
          <w:sz w:val="24"/>
          <w:szCs w:val="24"/>
        </w:rPr>
        <w:t>, including health</w:t>
      </w:r>
      <w:r w:rsidR="00AB7EF3">
        <w:rPr>
          <w:rFonts w:ascii="Arial" w:hAnsi="Arial" w:cs="Arial"/>
          <w:sz w:val="24"/>
          <w:szCs w:val="24"/>
        </w:rPr>
        <w:t xml:space="preserve">, </w:t>
      </w:r>
      <w:r w:rsidR="00A0279D">
        <w:rPr>
          <w:rFonts w:ascii="Arial" w:hAnsi="Arial" w:cs="Arial"/>
          <w:sz w:val="24"/>
          <w:szCs w:val="24"/>
        </w:rPr>
        <w:t xml:space="preserve">education, local businesses and social enterprises, </w:t>
      </w:r>
      <w:r w:rsidR="00AB7EF3">
        <w:rPr>
          <w:rFonts w:ascii="Arial" w:hAnsi="Arial" w:cs="Arial"/>
          <w:sz w:val="24"/>
          <w:szCs w:val="24"/>
        </w:rPr>
        <w:t>the voluntary and community sector</w:t>
      </w:r>
      <w:r w:rsidR="0031292F" w:rsidRPr="00044FD2">
        <w:rPr>
          <w:rFonts w:ascii="Arial" w:hAnsi="Arial" w:cs="Arial"/>
          <w:sz w:val="24"/>
          <w:szCs w:val="24"/>
        </w:rPr>
        <w:t>,</w:t>
      </w:r>
      <w:r w:rsidR="601CC26C" w:rsidRPr="00E239EF">
        <w:rPr>
          <w:rFonts w:ascii="Arial" w:hAnsi="Arial" w:cs="Arial"/>
          <w:sz w:val="24"/>
          <w:szCs w:val="24"/>
        </w:rPr>
        <w:t xml:space="preserve"> to promote community leadership, and </w:t>
      </w:r>
      <w:r w:rsidR="00B34751">
        <w:rPr>
          <w:rFonts w:ascii="Arial" w:hAnsi="Arial" w:cs="Arial"/>
          <w:sz w:val="24"/>
          <w:szCs w:val="24"/>
        </w:rPr>
        <w:t xml:space="preserve">the </w:t>
      </w:r>
      <w:r w:rsidR="00E45D51" w:rsidRPr="00E239EF">
        <w:rPr>
          <w:rFonts w:ascii="Arial" w:hAnsi="Arial" w:cs="Arial"/>
          <w:sz w:val="24"/>
          <w:szCs w:val="24"/>
        </w:rPr>
        <w:t>B</w:t>
      </w:r>
      <w:r w:rsidR="601CC26C" w:rsidRPr="00E239EF">
        <w:rPr>
          <w:rFonts w:ascii="Arial" w:hAnsi="Arial" w:cs="Arial"/>
          <w:sz w:val="24"/>
          <w:szCs w:val="24"/>
        </w:rPr>
        <w:t xml:space="preserve">oard should ensure there is greater representation from non-elected </w:t>
      </w:r>
      <w:r w:rsidR="00E45D51" w:rsidRPr="00E239EF">
        <w:rPr>
          <w:rFonts w:ascii="Arial" w:hAnsi="Arial" w:cs="Arial"/>
          <w:sz w:val="24"/>
          <w:szCs w:val="24"/>
        </w:rPr>
        <w:t>M</w:t>
      </w:r>
      <w:r w:rsidR="601CC26C" w:rsidRPr="00E239EF">
        <w:rPr>
          <w:rFonts w:ascii="Arial" w:hAnsi="Arial" w:cs="Arial"/>
          <w:sz w:val="24"/>
          <w:szCs w:val="24"/>
        </w:rPr>
        <w:t xml:space="preserve">embers than elected, in line with the ‘community-first’ principle of the programme. </w:t>
      </w:r>
      <w:r w:rsidR="00E751B5">
        <w:rPr>
          <w:rFonts w:ascii="Arial" w:hAnsi="Arial" w:cs="Arial"/>
          <w:sz w:val="24"/>
          <w:szCs w:val="24"/>
        </w:rPr>
        <w:t xml:space="preserve"> </w:t>
      </w:r>
      <w:r w:rsidR="00FF7349">
        <w:rPr>
          <w:rFonts w:ascii="Arial" w:hAnsi="Arial" w:cs="Arial"/>
          <w:sz w:val="24"/>
          <w:szCs w:val="24"/>
        </w:rPr>
        <w:t xml:space="preserve">Other Torbay </w:t>
      </w:r>
      <w:r w:rsidR="601CC26C" w:rsidRPr="00E239EF">
        <w:rPr>
          <w:rFonts w:ascii="Arial" w:hAnsi="Arial" w:cs="Arial"/>
          <w:sz w:val="24"/>
          <w:szCs w:val="24"/>
        </w:rPr>
        <w:t xml:space="preserve">Council </w:t>
      </w:r>
      <w:r w:rsidR="00E751B5">
        <w:rPr>
          <w:rFonts w:ascii="Arial" w:hAnsi="Arial" w:cs="Arial"/>
          <w:sz w:val="24"/>
          <w:szCs w:val="24"/>
        </w:rPr>
        <w:t>O</w:t>
      </w:r>
      <w:r w:rsidR="601CC26C" w:rsidRPr="00E239EF">
        <w:rPr>
          <w:rFonts w:ascii="Arial" w:hAnsi="Arial" w:cs="Arial"/>
          <w:sz w:val="24"/>
          <w:szCs w:val="24"/>
        </w:rPr>
        <w:t>fficers may provide secretariat support and can sit as an observer</w:t>
      </w:r>
      <w:r w:rsidR="00FF7349">
        <w:rPr>
          <w:rFonts w:ascii="Arial" w:hAnsi="Arial" w:cs="Arial"/>
          <w:sz w:val="24"/>
          <w:szCs w:val="24"/>
        </w:rPr>
        <w:t xml:space="preserve"> or an advisor</w:t>
      </w:r>
      <w:r w:rsidR="601CC26C" w:rsidRPr="00E239EF">
        <w:rPr>
          <w:rFonts w:ascii="Arial" w:hAnsi="Arial" w:cs="Arial"/>
          <w:sz w:val="24"/>
          <w:szCs w:val="24"/>
        </w:rPr>
        <w:t xml:space="preserve"> </w:t>
      </w:r>
      <w:r w:rsidR="00201198">
        <w:rPr>
          <w:rFonts w:ascii="Arial" w:hAnsi="Arial" w:cs="Arial"/>
          <w:sz w:val="24"/>
          <w:szCs w:val="24"/>
        </w:rPr>
        <w:t xml:space="preserve">at </w:t>
      </w:r>
      <w:r w:rsidR="00E45D51" w:rsidRPr="00E239EF">
        <w:rPr>
          <w:rFonts w:ascii="Arial" w:hAnsi="Arial" w:cs="Arial"/>
          <w:sz w:val="24"/>
          <w:szCs w:val="24"/>
        </w:rPr>
        <w:t>B</w:t>
      </w:r>
      <w:r w:rsidR="601CC26C" w:rsidRPr="00E239EF">
        <w:rPr>
          <w:rFonts w:ascii="Arial" w:hAnsi="Arial" w:cs="Arial"/>
          <w:sz w:val="24"/>
          <w:szCs w:val="24"/>
        </w:rPr>
        <w:t xml:space="preserve">oard </w:t>
      </w:r>
      <w:r w:rsidR="00201198">
        <w:rPr>
          <w:rFonts w:ascii="Arial" w:hAnsi="Arial" w:cs="Arial"/>
          <w:sz w:val="24"/>
          <w:szCs w:val="24"/>
        </w:rPr>
        <w:t>meetings</w:t>
      </w:r>
      <w:r w:rsidR="00576318">
        <w:rPr>
          <w:rFonts w:ascii="Arial" w:hAnsi="Arial" w:cs="Arial"/>
          <w:sz w:val="24"/>
          <w:szCs w:val="24"/>
        </w:rPr>
        <w:t>,</w:t>
      </w:r>
      <w:r w:rsidR="601CC26C" w:rsidRPr="00E239EF">
        <w:rPr>
          <w:rFonts w:ascii="Arial" w:hAnsi="Arial" w:cs="Arial"/>
          <w:sz w:val="24"/>
          <w:szCs w:val="24"/>
        </w:rPr>
        <w:t xml:space="preserve"> if agreed with the </w:t>
      </w:r>
      <w:r w:rsidR="007C33AC">
        <w:rPr>
          <w:rFonts w:ascii="Arial" w:hAnsi="Arial" w:cs="Arial"/>
          <w:sz w:val="24"/>
          <w:szCs w:val="24"/>
        </w:rPr>
        <w:t>Chair</w:t>
      </w:r>
      <w:r w:rsidR="601CC26C" w:rsidRPr="00E239EF">
        <w:rPr>
          <w:rFonts w:ascii="Arial" w:hAnsi="Arial" w:cs="Arial"/>
          <w:sz w:val="24"/>
          <w:szCs w:val="24"/>
        </w:rPr>
        <w:t>.</w:t>
      </w:r>
      <w:r w:rsidR="0048155A">
        <w:rPr>
          <w:rFonts w:ascii="Arial" w:hAnsi="Arial" w:cs="Arial"/>
          <w:sz w:val="24"/>
          <w:szCs w:val="24"/>
        </w:rPr>
        <w:t xml:space="preserve">  Members will normally serve a three-year term of office, renewable once</w:t>
      </w:r>
      <w:r w:rsidR="00167826">
        <w:rPr>
          <w:rFonts w:ascii="Arial" w:hAnsi="Arial" w:cs="Arial"/>
          <w:sz w:val="24"/>
          <w:szCs w:val="24"/>
        </w:rPr>
        <w:t>.</w:t>
      </w:r>
    </w:p>
    <w:p w14:paraId="69506838" w14:textId="77777777" w:rsidR="00586980" w:rsidRPr="00044FD2" w:rsidRDefault="00586980" w:rsidP="00980998">
      <w:pPr>
        <w:tabs>
          <w:tab w:val="left" w:pos="709"/>
        </w:tabs>
        <w:spacing w:after="0" w:line="240" w:lineRule="auto"/>
        <w:ind w:left="720" w:hanging="720"/>
        <w:rPr>
          <w:rFonts w:ascii="Arial" w:hAnsi="Arial" w:cs="Arial"/>
          <w:sz w:val="24"/>
          <w:szCs w:val="24"/>
        </w:rPr>
      </w:pPr>
    </w:p>
    <w:p w14:paraId="742480A7" w14:textId="66D23C42" w:rsidR="00EA6D4D" w:rsidRPr="00E239EF" w:rsidRDefault="00F72CAE" w:rsidP="00980998">
      <w:pPr>
        <w:tabs>
          <w:tab w:val="left" w:pos="709"/>
        </w:tabs>
        <w:spacing w:after="0" w:line="240" w:lineRule="auto"/>
        <w:ind w:left="720" w:hanging="720"/>
        <w:rPr>
          <w:rFonts w:ascii="Arial" w:hAnsi="Arial" w:cs="Arial"/>
          <w:sz w:val="24"/>
          <w:szCs w:val="24"/>
        </w:rPr>
      </w:pPr>
      <w:r w:rsidRPr="77EDD850">
        <w:rPr>
          <w:rFonts w:ascii="Arial" w:hAnsi="Arial" w:cs="Arial"/>
          <w:sz w:val="24"/>
          <w:szCs w:val="24"/>
        </w:rPr>
        <w:t>2.</w:t>
      </w:r>
      <w:r w:rsidR="46389006" w:rsidRPr="77EDD850">
        <w:rPr>
          <w:rFonts w:ascii="Arial" w:hAnsi="Arial" w:cs="Arial"/>
          <w:sz w:val="24"/>
          <w:szCs w:val="24"/>
        </w:rPr>
        <w:t>10</w:t>
      </w:r>
      <w:r>
        <w:tab/>
      </w:r>
      <w:r w:rsidR="601CC26C" w:rsidRPr="77EDD850">
        <w:rPr>
          <w:rFonts w:ascii="Arial" w:hAnsi="Arial" w:cs="Arial"/>
          <w:sz w:val="24"/>
          <w:szCs w:val="24"/>
        </w:rPr>
        <w:t xml:space="preserve">The </w:t>
      </w:r>
      <w:r w:rsidR="007C33AC" w:rsidRPr="77EDD850">
        <w:rPr>
          <w:rFonts w:ascii="Arial" w:hAnsi="Arial" w:cs="Arial"/>
          <w:sz w:val="24"/>
          <w:szCs w:val="24"/>
        </w:rPr>
        <w:t>Chair</w:t>
      </w:r>
      <w:r w:rsidR="601CC26C" w:rsidRPr="77EDD850">
        <w:rPr>
          <w:rFonts w:ascii="Arial" w:hAnsi="Arial" w:cs="Arial"/>
          <w:sz w:val="24"/>
          <w:szCs w:val="24"/>
        </w:rPr>
        <w:t xml:space="preserve">, supported by </w:t>
      </w:r>
      <w:r w:rsidR="00863DBB" w:rsidRPr="77EDD850">
        <w:rPr>
          <w:rFonts w:ascii="Arial" w:hAnsi="Arial" w:cs="Arial"/>
          <w:sz w:val="24"/>
          <w:szCs w:val="24"/>
        </w:rPr>
        <w:t>Torbay Council</w:t>
      </w:r>
      <w:r w:rsidR="601CC26C" w:rsidRPr="77EDD850">
        <w:rPr>
          <w:rFonts w:ascii="Arial" w:hAnsi="Arial" w:cs="Arial"/>
          <w:sz w:val="24"/>
          <w:szCs w:val="24"/>
        </w:rPr>
        <w:t xml:space="preserve">, must ensure the right people are </w:t>
      </w:r>
      <w:r w:rsidR="00863DBB" w:rsidRPr="77EDD850">
        <w:rPr>
          <w:rFonts w:ascii="Arial" w:hAnsi="Arial" w:cs="Arial"/>
          <w:sz w:val="24"/>
          <w:szCs w:val="24"/>
        </w:rPr>
        <w:t xml:space="preserve">included in the Board’s </w:t>
      </w:r>
      <w:r w:rsidR="00436AC8" w:rsidRPr="77EDD850">
        <w:rPr>
          <w:rFonts w:ascii="Arial" w:hAnsi="Arial" w:cs="Arial"/>
          <w:sz w:val="24"/>
          <w:szCs w:val="24"/>
        </w:rPr>
        <w:t>M</w:t>
      </w:r>
      <w:r w:rsidR="0040401F" w:rsidRPr="77EDD850">
        <w:rPr>
          <w:rFonts w:ascii="Arial" w:hAnsi="Arial" w:cs="Arial"/>
          <w:sz w:val="24"/>
          <w:szCs w:val="24"/>
        </w:rPr>
        <w:t>embership</w:t>
      </w:r>
      <w:r w:rsidR="601CC26C" w:rsidRPr="77EDD850">
        <w:rPr>
          <w:rFonts w:ascii="Arial" w:hAnsi="Arial" w:cs="Arial"/>
          <w:sz w:val="24"/>
          <w:szCs w:val="24"/>
        </w:rPr>
        <w:t xml:space="preserve"> to fully reflect the priorities of </w:t>
      </w:r>
      <w:r w:rsidR="00DA57EB" w:rsidRPr="77EDD850">
        <w:rPr>
          <w:rFonts w:ascii="Arial" w:hAnsi="Arial" w:cs="Arial"/>
          <w:sz w:val="24"/>
          <w:szCs w:val="24"/>
        </w:rPr>
        <w:t xml:space="preserve">the Blatchcome and Blagdon areas of </w:t>
      </w:r>
      <w:r w:rsidR="15438465" w:rsidRPr="77EDD850">
        <w:rPr>
          <w:rFonts w:ascii="Arial" w:hAnsi="Arial" w:cs="Arial"/>
          <w:sz w:val="24"/>
          <w:szCs w:val="24"/>
        </w:rPr>
        <w:t>Paignton</w:t>
      </w:r>
      <w:r w:rsidR="601CC26C" w:rsidRPr="77EDD850">
        <w:rPr>
          <w:rFonts w:ascii="Arial" w:hAnsi="Arial" w:cs="Arial"/>
          <w:sz w:val="24"/>
          <w:szCs w:val="24"/>
        </w:rPr>
        <w:t>.</w:t>
      </w:r>
      <w:r w:rsidR="2DFDAF20" w:rsidRPr="77EDD850">
        <w:rPr>
          <w:rFonts w:ascii="Arial" w:hAnsi="Arial" w:cs="Arial"/>
          <w:sz w:val="24"/>
          <w:szCs w:val="24"/>
        </w:rPr>
        <w:t xml:space="preserve">  </w:t>
      </w:r>
      <w:r w:rsidR="00480318" w:rsidRPr="77EDD850">
        <w:rPr>
          <w:rFonts w:ascii="Arial" w:hAnsi="Arial" w:cs="Arial"/>
          <w:sz w:val="24"/>
          <w:szCs w:val="24"/>
        </w:rPr>
        <w:t xml:space="preserve">Torbay Council </w:t>
      </w:r>
      <w:r w:rsidR="2DFDAF20" w:rsidRPr="77EDD850">
        <w:rPr>
          <w:rFonts w:ascii="Arial" w:hAnsi="Arial" w:cs="Arial"/>
          <w:sz w:val="24"/>
          <w:szCs w:val="24"/>
        </w:rPr>
        <w:t xml:space="preserve">should ensure that </w:t>
      </w:r>
      <w:r w:rsidR="00480318" w:rsidRPr="77EDD850">
        <w:rPr>
          <w:rFonts w:ascii="Arial" w:hAnsi="Arial" w:cs="Arial"/>
          <w:sz w:val="24"/>
          <w:szCs w:val="24"/>
        </w:rPr>
        <w:t xml:space="preserve">the </w:t>
      </w:r>
      <w:r w:rsidR="2DFDAF20" w:rsidRPr="77EDD850">
        <w:rPr>
          <w:rFonts w:ascii="Arial" w:hAnsi="Arial" w:cs="Arial"/>
          <w:sz w:val="24"/>
          <w:szCs w:val="24"/>
        </w:rPr>
        <w:t>Board</w:t>
      </w:r>
      <w:r w:rsidR="00480318" w:rsidRPr="77EDD850">
        <w:rPr>
          <w:rFonts w:ascii="Arial" w:hAnsi="Arial" w:cs="Arial"/>
          <w:sz w:val="24"/>
          <w:szCs w:val="24"/>
        </w:rPr>
        <w:t>’s</w:t>
      </w:r>
      <w:r w:rsidR="2DFDAF20" w:rsidRPr="77EDD850">
        <w:rPr>
          <w:rFonts w:ascii="Arial" w:hAnsi="Arial" w:cs="Arial"/>
          <w:sz w:val="24"/>
          <w:szCs w:val="24"/>
        </w:rPr>
        <w:t xml:space="preserve"> </w:t>
      </w:r>
      <w:r w:rsidR="00436AC8" w:rsidRPr="77EDD850">
        <w:rPr>
          <w:rFonts w:ascii="Arial" w:hAnsi="Arial" w:cs="Arial"/>
          <w:sz w:val="24"/>
          <w:szCs w:val="24"/>
        </w:rPr>
        <w:t>Membership</w:t>
      </w:r>
      <w:r w:rsidR="2DFDAF20" w:rsidRPr="77EDD850">
        <w:rPr>
          <w:rFonts w:ascii="Arial" w:hAnsi="Arial" w:cs="Arial"/>
          <w:sz w:val="24"/>
          <w:szCs w:val="24"/>
        </w:rPr>
        <w:t xml:space="preserve"> complies with </w:t>
      </w:r>
      <w:r w:rsidR="00576318" w:rsidRPr="77EDD850">
        <w:rPr>
          <w:rFonts w:ascii="Arial" w:hAnsi="Arial" w:cs="Arial"/>
          <w:sz w:val="24"/>
          <w:szCs w:val="24"/>
        </w:rPr>
        <w:t>their</w:t>
      </w:r>
      <w:r w:rsidR="2DFDAF20" w:rsidRPr="77EDD850">
        <w:rPr>
          <w:rFonts w:ascii="Arial" w:hAnsi="Arial" w:cs="Arial"/>
          <w:sz w:val="24"/>
          <w:szCs w:val="24"/>
        </w:rPr>
        <w:t xml:space="preserve"> equality duties</w:t>
      </w:r>
      <w:r w:rsidR="00065136" w:rsidRPr="77EDD850">
        <w:rPr>
          <w:rFonts w:ascii="Arial" w:hAnsi="Arial" w:cs="Arial"/>
          <w:sz w:val="24"/>
          <w:szCs w:val="24"/>
        </w:rPr>
        <w:t xml:space="preserve">, and alongside the </w:t>
      </w:r>
      <w:r w:rsidR="007C33AC" w:rsidRPr="77EDD850">
        <w:rPr>
          <w:rFonts w:ascii="Arial" w:hAnsi="Arial" w:cs="Arial"/>
          <w:sz w:val="24"/>
          <w:szCs w:val="24"/>
        </w:rPr>
        <w:t>Chair</w:t>
      </w:r>
      <w:r w:rsidR="00065136" w:rsidRPr="77EDD850">
        <w:rPr>
          <w:rFonts w:ascii="Arial" w:hAnsi="Arial" w:cs="Arial"/>
          <w:sz w:val="24"/>
          <w:szCs w:val="24"/>
        </w:rPr>
        <w:t xml:space="preserve">, </w:t>
      </w:r>
      <w:r w:rsidR="2DFDAF20" w:rsidRPr="77EDD850">
        <w:rPr>
          <w:rFonts w:ascii="Arial" w:hAnsi="Arial" w:cs="Arial"/>
          <w:sz w:val="24"/>
          <w:szCs w:val="24"/>
        </w:rPr>
        <w:t>ensure that equalities duties are met.</w:t>
      </w:r>
    </w:p>
    <w:p w14:paraId="3EA10278" w14:textId="77777777" w:rsidR="00586980" w:rsidRPr="00044FD2" w:rsidRDefault="00586980" w:rsidP="00980998">
      <w:pPr>
        <w:tabs>
          <w:tab w:val="left" w:pos="709"/>
        </w:tabs>
        <w:spacing w:after="0" w:line="240" w:lineRule="auto"/>
        <w:ind w:left="720" w:hanging="720"/>
        <w:rPr>
          <w:rFonts w:ascii="Arial" w:hAnsi="Arial" w:cs="Arial"/>
          <w:sz w:val="24"/>
          <w:szCs w:val="24"/>
        </w:rPr>
      </w:pPr>
    </w:p>
    <w:p w14:paraId="11845116" w14:textId="556A5603" w:rsidR="00167826" w:rsidRDefault="00A87985" w:rsidP="00980998">
      <w:pPr>
        <w:tabs>
          <w:tab w:val="left" w:pos="709"/>
        </w:tabs>
        <w:spacing w:after="0" w:line="240" w:lineRule="auto"/>
        <w:ind w:left="720" w:hanging="720"/>
        <w:rPr>
          <w:rFonts w:ascii="Arial" w:hAnsi="Arial" w:cs="Arial"/>
          <w:sz w:val="24"/>
          <w:szCs w:val="24"/>
        </w:rPr>
      </w:pPr>
      <w:r w:rsidRPr="00044FD2">
        <w:rPr>
          <w:rFonts w:ascii="Arial" w:hAnsi="Arial" w:cs="Arial"/>
          <w:sz w:val="24"/>
          <w:szCs w:val="24"/>
        </w:rPr>
        <w:t>2.</w:t>
      </w:r>
      <w:r w:rsidR="00532AFA" w:rsidRPr="3BED0459">
        <w:rPr>
          <w:rFonts w:ascii="Arial" w:hAnsi="Arial" w:cs="Arial"/>
          <w:sz w:val="24"/>
          <w:szCs w:val="24"/>
        </w:rPr>
        <w:t>1</w:t>
      </w:r>
      <w:r w:rsidR="3958BEF9" w:rsidRPr="3BED0459">
        <w:rPr>
          <w:rFonts w:ascii="Arial" w:hAnsi="Arial" w:cs="Arial"/>
          <w:sz w:val="24"/>
          <w:szCs w:val="24"/>
        </w:rPr>
        <w:t>1</w:t>
      </w:r>
      <w:r>
        <w:tab/>
      </w:r>
      <w:r w:rsidR="00167826">
        <w:rPr>
          <w:rFonts w:ascii="Arial" w:hAnsi="Arial" w:cs="Arial"/>
          <w:sz w:val="24"/>
          <w:szCs w:val="24"/>
        </w:rPr>
        <w:t>The Board may establish time-limited Sub-Groups for specific areas of work.  Remits, Membership and reporting arrangements will be agreed by the Board.</w:t>
      </w:r>
    </w:p>
    <w:p w14:paraId="2DB2DDB3" w14:textId="77777777" w:rsidR="00167826" w:rsidRDefault="00167826" w:rsidP="00980998">
      <w:pPr>
        <w:tabs>
          <w:tab w:val="left" w:pos="709"/>
        </w:tabs>
        <w:spacing w:after="0" w:line="240" w:lineRule="auto"/>
        <w:ind w:left="720" w:hanging="720"/>
        <w:rPr>
          <w:rFonts w:ascii="Arial" w:hAnsi="Arial" w:cs="Arial"/>
          <w:sz w:val="24"/>
          <w:szCs w:val="24"/>
        </w:rPr>
      </w:pPr>
    </w:p>
    <w:p w14:paraId="518EF7B3" w14:textId="6089BD15" w:rsidR="00EA6D4D" w:rsidRPr="00E239EF" w:rsidRDefault="00426B66"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lastRenderedPageBreak/>
        <w:t>2.</w:t>
      </w:r>
      <w:r w:rsidRPr="3BED0459">
        <w:rPr>
          <w:rFonts w:ascii="Arial" w:hAnsi="Arial" w:cs="Arial"/>
          <w:sz w:val="24"/>
          <w:szCs w:val="24"/>
        </w:rPr>
        <w:t>1</w:t>
      </w:r>
      <w:r w:rsidR="5C2C43C5" w:rsidRPr="3BED0459">
        <w:rPr>
          <w:rFonts w:ascii="Arial" w:hAnsi="Arial" w:cs="Arial"/>
          <w:sz w:val="24"/>
          <w:szCs w:val="24"/>
        </w:rPr>
        <w:t>2</w:t>
      </w:r>
      <w:r>
        <w:tab/>
      </w:r>
      <w:r w:rsidR="4C73AE74" w:rsidRPr="00E239EF">
        <w:rPr>
          <w:rFonts w:ascii="Arial" w:hAnsi="Arial" w:cs="Arial"/>
          <w:sz w:val="24"/>
          <w:szCs w:val="24"/>
        </w:rPr>
        <w:t xml:space="preserve">The </w:t>
      </w:r>
      <w:r w:rsidR="00E45D51" w:rsidRPr="00E239EF">
        <w:rPr>
          <w:rFonts w:ascii="Arial" w:hAnsi="Arial" w:cs="Arial"/>
          <w:sz w:val="24"/>
          <w:szCs w:val="24"/>
        </w:rPr>
        <w:t>B</w:t>
      </w:r>
      <w:r w:rsidR="4C73AE74" w:rsidRPr="00E239EF">
        <w:rPr>
          <w:rFonts w:ascii="Arial" w:hAnsi="Arial" w:cs="Arial"/>
          <w:sz w:val="24"/>
          <w:szCs w:val="24"/>
        </w:rPr>
        <w:t xml:space="preserve">oard </w:t>
      </w:r>
      <w:r w:rsidR="00532AFA">
        <w:rPr>
          <w:rFonts w:ascii="Arial" w:hAnsi="Arial" w:cs="Arial"/>
          <w:sz w:val="24"/>
          <w:szCs w:val="24"/>
        </w:rPr>
        <w:t>may</w:t>
      </w:r>
      <w:r w:rsidR="4C73AE74" w:rsidRPr="00E239EF">
        <w:rPr>
          <w:rFonts w:ascii="Arial" w:hAnsi="Arial" w:cs="Arial"/>
          <w:sz w:val="24"/>
          <w:szCs w:val="24"/>
        </w:rPr>
        <w:t xml:space="preserve"> review its </w:t>
      </w:r>
      <w:r w:rsidR="0031292F" w:rsidRPr="00044FD2">
        <w:rPr>
          <w:rFonts w:ascii="Arial" w:hAnsi="Arial" w:cs="Arial"/>
          <w:sz w:val="24"/>
          <w:szCs w:val="24"/>
        </w:rPr>
        <w:t>M</w:t>
      </w:r>
      <w:r w:rsidR="4C73AE74" w:rsidRPr="00044FD2">
        <w:rPr>
          <w:rFonts w:ascii="Arial" w:hAnsi="Arial" w:cs="Arial"/>
          <w:sz w:val="24"/>
          <w:szCs w:val="24"/>
        </w:rPr>
        <w:t>embership</w:t>
      </w:r>
      <w:r w:rsidR="4C73AE74" w:rsidRPr="00E239EF">
        <w:rPr>
          <w:rFonts w:ascii="Arial" w:hAnsi="Arial" w:cs="Arial"/>
          <w:sz w:val="24"/>
          <w:szCs w:val="24"/>
        </w:rPr>
        <w:t xml:space="preserve"> at any </w:t>
      </w:r>
      <w:r w:rsidR="1415ED2F" w:rsidRPr="00E239EF">
        <w:rPr>
          <w:rFonts w:ascii="Arial" w:hAnsi="Arial" w:cs="Arial"/>
          <w:sz w:val="24"/>
          <w:szCs w:val="24"/>
        </w:rPr>
        <w:t xml:space="preserve">stage </w:t>
      </w:r>
      <w:r w:rsidR="00532AFA">
        <w:rPr>
          <w:rFonts w:ascii="Arial" w:hAnsi="Arial" w:cs="Arial"/>
          <w:sz w:val="24"/>
          <w:szCs w:val="24"/>
        </w:rPr>
        <w:t xml:space="preserve">and </w:t>
      </w:r>
      <w:r w:rsidR="4C73AE74" w:rsidRPr="00E239EF">
        <w:rPr>
          <w:rFonts w:ascii="Arial" w:hAnsi="Arial" w:cs="Arial"/>
          <w:sz w:val="24"/>
          <w:szCs w:val="24"/>
        </w:rPr>
        <w:t xml:space="preserve">will formally do so at the end of its first </w:t>
      </w:r>
      <w:r w:rsidR="2F8B6E6B" w:rsidRPr="00E239EF">
        <w:rPr>
          <w:rFonts w:ascii="Arial" w:hAnsi="Arial" w:cs="Arial"/>
          <w:sz w:val="24"/>
          <w:szCs w:val="24"/>
        </w:rPr>
        <w:t>4-year</w:t>
      </w:r>
      <w:r w:rsidR="4C73AE74" w:rsidRPr="00E239EF">
        <w:rPr>
          <w:rFonts w:ascii="Arial" w:hAnsi="Arial" w:cs="Arial"/>
          <w:sz w:val="24"/>
          <w:szCs w:val="24"/>
        </w:rPr>
        <w:t xml:space="preserve"> investment cycle in accordance with MHCLG guidance.</w:t>
      </w:r>
    </w:p>
    <w:p w14:paraId="127A1F80" w14:textId="77777777" w:rsidR="00586980" w:rsidRPr="00044FD2" w:rsidRDefault="00586980" w:rsidP="00980998">
      <w:pPr>
        <w:tabs>
          <w:tab w:val="left" w:pos="709"/>
        </w:tabs>
        <w:spacing w:after="0" w:line="240" w:lineRule="auto"/>
        <w:ind w:left="720" w:hanging="720"/>
        <w:rPr>
          <w:rFonts w:ascii="Arial" w:hAnsi="Arial" w:cs="Arial"/>
          <w:sz w:val="24"/>
          <w:szCs w:val="24"/>
        </w:rPr>
      </w:pPr>
    </w:p>
    <w:p w14:paraId="7107A040" w14:textId="707FDE59" w:rsidR="00EA6D4D" w:rsidRDefault="0031292F" w:rsidP="00980998">
      <w:pPr>
        <w:tabs>
          <w:tab w:val="left" w:pos="709"/>
        </w:tabs>
        <w:spacing w:after="0" w:line="240" w:lineRule="auto"/>
        <w:ind w:left="720" w:hanging="720"/>
        <w:rPr>
          <w:rFonts w:ascii="Arial" w:hAnsi="Arial" w:cs="Arial"/>
          <w:sz w:val="24"/>
          <w:szCs w:val="24"/>
        </w:rPr>
      </w:pPr>
      <w:r w:rsidRPr="00044FD2">
        <w:rPr>
          <w:rFonts w:ascii="Arial" w:hAnsi="Arial" w:cs="Arial"/>
          <w:sz w:val="24"/>
          <w:szCs w:val="24"/>
        </w:rPr>
        <w:t>2.</w:t>
      </w:r>
      <w:r w:rsidR="001D7060" w:rsidRPr="3BED0459">
        <w:rPr>
          <w:rFonts w:ascii="Arial" w:hAnsi="Arial" w:cs="Arial"/>
          <w:sz w:val="24"/>
          <w:szCs w:val="24"/>
        </w:rPr>
        <w:t>1</w:t>
      </w:r>
      <w:r w:rsidR="24DF4F2C" w:rsidRPr="3BED0459">
        <w:rPr>
          <w:rFonts w:ascii="Arial" w:hAnsi="Arial" w:cs="Arial"/>
          <w:sz w:val="24"/>
          <w:szCs w:val="24"/>
        </w:rPr>
        <w:t>3</w:t>
      </w:r>
      <w:r>
        <w:tab/>
      </w:r>
      <w:r w:rsidR="646BB12D" w:rsidRPr="00E239EF">
        <w:rPr>
          <w:rFonts w:ascii="Arial" w:hAnsi="Arial" w:cs="Arial"/>
          <w:sz w:val="24"/>
          <w:szCs w:val="24"/>
        </w:rPr>
        <w:t xml:space="preserve">MHCLG will </w:t>
      </w:r>
      <w:r w:rsidR="27F77F52" w:rsidRPr="00E239EF">
        <w:rPr>
          <w:rFonts w:ascii="Arial" w:hAnsi="Arial" w:cs="Arial"/>
          <w:sz w:val="24"/>
          <w:szCs w:val="24"/>
        </w:rPr>
        <w:t xml:space="preserve">also </w:t>
      </w:r>
      <w:r w:rsidR="646BB12D" w:rsidRPr="00E239EF">
        <w:rPr>
          <w:rFonts w:ascii="Arial" w:hAnsi="Arial" w:cs="Arial"/>
          <w:sz w:val="24"/>
          <w:szCs w:val="24"/>
        </w:rPr>
        <w:t xml:space="preserve">review the </w:t>
      </w:r>
      <w:r w:rsidR="00E45D51" w:rsidRPr="00E239EF">
        <w:rPr>
          <w:rFonts w:ascii="Arial" w:hAnsi="Arial" w:cs="Arial"/>
          <w:sz w:val="24"/>
          <w:szCs w:val="24"/>
        </w:rPr>
        <w:t>B</w:t>
      </w:r>
      <w:r w:rsidR="646BB12D" w:rsidRPr="00E239EF">
        <w:rPr>
          <w:rFonts w:ascii="Arial" w:hAnsi="Arial" w:cs="Arial"/>
          <w:sz w:val="24"/>
          <w:szCs w:val="24"/>
        </w:rPr>
        <w:t xml:space="preserve">oard </w:t>
      </w:r>
      <w:r w:rsidRPr="00044FD2">
        <w:rPr>
          <w:rFonts w:ascii="Arial" w:hAnsi="Arial" w:cs="Arial"/>
          <w:sz w:val="24"/>
          <w:szCs w:val="24"/>
        </w:rPr>
        <w:t>M</w:t>
      </w:r>
      <w:r w:rsidR="646BB12D" w:rsidRPr="00044FD2">
        <w:rPr>
          <w:rFonts w:ascii="Arial" w:hAnsi="Arial" w:cs="Arial"/>
          <w:sz w:val="24"/>
          <w:szCs w:val="24"/>
        </w:rPr>
        <w:t>embership</w:t>
      </w:r>
      <w:r w:rsidR="646BB12D" w:rsidRPr="00E239EF">
        <w:rPr>
          <w:rFonts w:ascii="Arial" w:hAnsi="Arial" w:cs="Arial"/>
          <w:sz w:val="24"/>
          <w:szCs w:val="24"/>
        </w:rPr>
        <w:t xml:space="preserve"> and governance arrangements to provide assurance that the community and key stakeholders are appropriately represented in line with guidance.</w:t>
      </w:r>
    </w:p>
    <w:p w14:paraId="05CB18B0" w14:textId="77777777" w:rsidR="001E4845" w:rsidRDefault="001E4845" w:rsidP="00980998">
      <w:pPr>
        <w:tabs>
          <w:tab w:val="left" w:pos="709"/>
        </w:tabs>
        <w:spacing w:after="0" w:line="240" w:lineRule="auto"/>
        <w:ind w:left="720" w:hanging="720"/>
        <w:rPr>
          <w:rFonts w:ascii="Arial" w:hAnsi="Arial" w:cs="Arial"/>
          <w:sz w:val="24"/>
          <w:szCs w:val="24"/>
        </w:rPr>
      </w:pPr>
    </w:p>
    <w:p w14:paraId="29F27752" w14:textId="555D655D" w:rsidR="001E4845" w:rsidRDefault="001E4845"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2.1</w:t>
      </w:r>
      <w:r w:rsidR="00E0777D">
        <w:rPr>
          <w:rFonts w:ascii="Arial" w:hAnsi="Arial" w:cs="Arial"/>
          <w:sz w:val="24"/>
          <w:szCs w:val="24"/>
        </w:rPr>
        <w:t>4</w:t>
      </w:r>
      <w:r>
        <w:tab/>
      </w:r>
      <w:r w:rsidR="00B13A1E">
        <w:rPr>
          <w:rFonts w:ascii="Arial" w:hAnsi="Arial" w:cs="Arial"/>
          <w:sz w:val="24"/>
          <w:szCs w:val="24"/>
        </w:rPr>
        <w:t xml:space="preserve">The Board will move to a community lead delivery model within </w:t>
      </w:r>
      <w:r w:rsidR="00A901E9">
        <w:rPr>
          <w:rFonts w:ascii="Arial" w:hAnsi="Arial" w:cs="Arial"/>
          <w:sz w:val="24"/>
          <w:szCs w:val="24"/>
        </w:rPr>
        <w:t xml:space="preserve">a maximum of </w:t>
      </w:r>
      <w:r w:rsidR="00B13A1E">
        <w:rPr>
          <w:rFonts w:ascii="Arial" w:hAnsi="Arial" w:cs="Arial"/>
          <w:sz w:val="24"/>
          <w:szCs w:val="24"/>
        </w:rPr>
        <w:t xml:space="preserve">three years, which could include transitioning into a community interest company, community benefit society or charity or an existing community organisation could act as an anchor organisation.  Torbay Council will remain </w:t>
      </w:r>
      <w:r w:rsidR="00E1689C">
        <w:rPr>
          <w:rFonts w:ascii="Arial" w:hAnsi="Arial" w:cs="Arial"/>
          <w:sz w:val="24"/>
          <w:szCs w:val="24"/>
        </w:rPr>
        <w:t xml:space="preserve">the </w:t>
      </w:r>
      <w:r w:rsidR="00C12064">
        <w:rPr>
          <w:rFonts w:ascii="Arial" w:hAnsi="Arial" w:cs="Arial"/>
          <w:sz w:val="24"/>
          <w:szCs w:val="24"/>
        </w:rPr>
        <w:t>A</w:t>
      </w:r>
      <w:r w:rsidR="00E1689C">
        <w:rPr>
          <w:rFonts w:ascii="Arial" w:hAnsi="Arial" w:cs="Arial"/>
          <w:sz w:val="24"/>
          <w:szCs w:val="24"/>
        </w:rPr>
        <w:t xml:space="preserve">ccountable </w:t>
      </w:r>
      <w:r w:rsidR="00C12064">
        <w:rPr>
          <w:rFonts w:ascii="Arial" w:hAnsi="Arial" w:cs="Arial"/>
          <w:sz w:val="24"/>
          <w:szCs w:val="24"/>
        </w:rPr>
        <w:t>B</w:t>
      </w:r>
      <w:r w:rsidR="00E1689C">
        <w:rPr>
          <w:rFonts w:ascii="Arial" w:hAnsi="Arial" w:cs="Arial"/>
          <w:sz w:val="24"/>
          <w:szCs w:val="24"/>
        </w:rPr>
        <w:t>ody unless agreed otherwise by MHCLG.</w:t>
      </w:r>
      <w:r w:rsidR="364C0518" w:rsidRPr="3BED0459">
        <w:rPr>
          <w:rFonts w:ascii="Arial" w:hAnsi="Arial" w:cs="Arial"/>
          <w:sz w:val="24"/>
          <w:szCs w:val="24"/>
        </w:rPr>
        <w:t xml:space="preserve"> </w:t>
      </w:r>
      <w:r w:rsidR="00494675">
        <w:rPr>
          <w:rFonts w:ascii="Arial" w:hAnsi="Arial" w:cs="Arial"/>
          <w:sz w:val="24"/>
          <w:szCs w:val="24"/>
        </w:rPr>
        <w:t xml:space="preserve"> </w:t>
      </w:r>
      <w:r w:rsidR="364C0518" w:rsidRPr="3BED0459">
        <w:rPr>
          <w:rFonts w:ascii="Arial" w:hAnsi="Arial" w:cs="Arial"/>
          <w:sz w:val="24"/>
          <w:szCs w:val="24"/>
        </w:rPr>
        <w:t>At this point these terms of reference will be reviewed.</w:t>
      </w:r>
    </w:p>
    <w:p w14:paraId="54A8E970" w14:textId="7676BA27" w:rsidR="00EA6D4D" w:rsidRPr="0040401F" w:rsidRDefault="004A6939" w:rsidP="00980998">
      <w:pPr>
        <w:pStyle w:val="Heading2"/>
        <w:tabs>
          <w:tab w:val="left" w:pos="709"/>
        </w:tabs>
        <w:rPr>
          <w:rFonts w:cs="Arial"/>
          <w:b/>
          <w:bCs/>
        </w:rPr>
      </w:pPr>
      <w:bookmarkStart w:id="3" w:name="_Hlk195537018"/>
      <w:bookmarkStart w:id="4" w:name="_Toc234322641"/>
      <w:r>
        <w:rPr>
          <w:rFonts w:cs="Arial"/>
          <w:b/>
          <w:bCs/>
        </w:rPr>
        <w:t>Paignton Place</w:t>
      </w:r>
      <w:r w:rsidR="004A6359">
        <w:rPr>
          <w:rFonts w:cs="Arial"/>
          <w:b/>
          <w:bCs/>
        </w:rPr>
        <w:t xml:space="preserve"> Leadership Board</w:t>
      </w:r>
      <w:r w:rsidR="001174B1">
        <w:rPr>
          <w:rFonts w:cs="Arial"/>
          <w:b/>
          <w:bCs/>
        </w:rPr>
        <w:t xml:space="preserve"> </w:t>
      </w:r>
      <w:r w:rsidR="006C7A66" w:rsidRPr="0040401F">
        <w:rPr>
          <w:rFonts w:cs="Arial"/>
          <w:b/>
          <w:bCs/>
        </w:rPr>
        <w:t>Membership</w:t>
      </w:r>
      <w:bookmarkEnd w:id="4"/>
    </w:p>
    <w:p w14:paraId="3EA12B28" w14:textId="77777777" w:rsidR="00586980" w:rsidRPr="007C33AC" w:rsidRDefault="00586980" w:rsidP="00980998">
      <w:pPr>
        <w:tabs>
          <w:tab w:val="left" w:pos="709"/>
        </w:tabs>
        <w:spacing w:after="0"/>
        <w:rPr>
          <w:rFonts w:ascii="Arial" w:hAnsi="Arial" w:cs="Arial"/>
          <w:sz w:val="24"/>
          <w:szCs w:val="24"/>
        </w:rPr>
      </w:pPr>
    </w:p>
    <w:bookmarkEnd w:id="3"/>
    <w:p w14:paraId="705F9754" w14:textId="319F1687" w:rsidR="773ACA58" w:rsidRDefault="773ACA58" w:rsidP="00980998">
      <w:pPr>
        <w:tabs>
          <w:tab w:val="left" w:pos="709"/>
        </w:tabs>
        <w:spacing w:after="160"/>
        <w:rPr>
          <w:rFonts w:ascii="Arial" w:eastAsia="Arial" w:hAnsi="Arial" w:cs="Arial"/>
          <w:sz w:val="24"/>
          <w:szCs w:val="24"/>
        </w:rPr>
      </w:pPr>
      <w:r w:rsidRPr="3BED0459">
        <w:rPr>
          <w:rFonts w:ascii="Arial" w:eastAsia="Arial" w:hAnsi="Arial" w:cs="Arial"/>
          <w:sz w:val="24"/>
          <w:szCs w:val="24"/>
        </w:rPr>
        <w:t>Stephen Kings – Chair</w:t>
      </w:r>
    </w:p>
    <w:p w14:paraId="623C236B" w14:textId="7A5C0462" w:rsidR="773ACA58" w:rsidRDefault="773ACA58" w:rsidP="00980998">
      <w:pPr>
        <w:tabs>
          <w:tab w:val="left" w:pos="709"/>
        </w:tabs>
        <w:spacing w:after="160"/>
        <w:rPr>
          <w:rFonts w:ascii="Arial" w:eastAsia="Arial" w:hAnsi="Arial" w:cs="Arial"/>
          <w:sz w:val="24"/>
          <w:szCs w:val="24"/>
        </w:rPr>
      </w:pPr>
      <w:r w:rsidRPr="3BED0459">
        <w:rPr>
          <w:rFonts w:ascii="Arial" w:eastAsia="Arial" w:hAnsi="Arial" w:cs="Arial"/>
          <w:sz w:val="24"/>
          <w:szCs w:val="24"/>
        </w:rPr>
        <w:t xml:space="preserve">Natasha Hippolyte – </w:t>
      </w:r>
      <w:r w:rsidR="008A36FD">
        <w:rPr>
          <w:rFonts w:ascii="Arial" w:eastAsia="Arial" w:hAnsi="Arial" w:cs="Arial"/>
          <w:sz w:val="24"/>
          <w:szCs w:val="24"/>
        </w:rPr>
        <w:t>V</w:t>
      </w:r>
      <w:r w:rsidRPr="3BED0459">
        <w:rPr>
          <w:rFonts w:ascii="Arial" w:eastAsia="Arial" w:hAnsi="Arial" w:cs="Arial"/>
          <w:sz w:val="24"/>
          <w:szCs w:val="24"/>
        </w:rPr>
        <w:t>ice</w:t>
      </w:r>
      <w:r w:rsidR="008A36FD">
        <w:rPr>
          <w:rFonts w:ascii="Arial" w:eastAsia="Arial" w:hAnsi="Arial" w:cs="Arial"/>
          <w:sz w:val="24"/>
          <w:szCs w:val="24"/>
        </w:rPr>
        <w:t>-</w:t>
      </w:r>
      <w:r w:rsidRPr="3BED0459">
        <w:rPr>
          <w:rFonts w:ascii="Arial" w:eastAsia="Arial" w:hAnsi="Arial" w:cs="Arial"/>
          <w:sz w:val="24"/>
          <w:szCs w:val="24"/>
        </w:rPr>
        <w:t>Chair – Head of local charity SHAAQ (Sharing Hardships and Answering Questions)</w:t>
      </w:r>
    </w:p>
    <w:p w14:paraId="633A2457" w14:textId="6A517A2C" w:rsidR="773ACA58" w:rsidRDefault="773ACA58" w:rsidP="00980998">
      <w:pPr>
        <w:tabs>
          <w:tab w:val="left" w:pos="709"/>
        </w:tabs>
        <w:spacing w:after="160"/>
        <w:rPr>
          <w:rFonts w:ascii="Arial" w:eastAsia="Arial" w:hAnsi="Arial" w:cs="Arial"/>
          <w:sz w:val="24"/>
          <w:szCs w:val="24"/>
        </w:rPr>
      </w:pPr>
      <w:r w:rsidRPr="3BED0459">
        <w:rPr>
          <w:rFonts w:ascii="Arial" w:eastAsia="Arial" w:hAnsi="Arial" w:cs="Arial"/>
          <w:sz w:val="24"/>
          <w:szCs w:val="24"/>
        </w:rPr>
        <w:t>C</w:t>
      </w:r>
      <w:r w:rsidR="008A36FD">
        <w:rPr>
          <w:rFonts w:ascii="Arial" w:eastAsia="Arial" w:hAnsi="Arial" w:cs="Arial"/>
          <w:sz w:val="24"/>
          <w:szCs w:val="24"/>
        </w:rPr>
        <w:t>ouncillor</w:t>
      </w:r>
      <w:r w:rsidRPr="3BED0459">
        <w:rPr>
          <w:rFonts w:ascii="Arial" w:eastAsia="Arial" w:hAnsi="Arial" w:cs="Arial"/>
          <w:sz w:val="24"/>
          <w:szCs w:val="24"/>
        </w:rPr>
        <w:t xml:space="preserve"> Jackie Thomas – Kings Ash Ward – Torbay Council</w:t>
      </w:r>
    </w:p>
    <w:p w14:paraId="5D64BED9" w14:textId="136B71A4" w:rsidR="773ACA58" w:rsidRDefault="773ACA58" w:rsidP="00980998">
      <w:pPr>
        <w:tabs>
          <w:tab w:val="left" w:pos="709"/>
        </w:tabs>
        <w:spacing w:after="160"/>
        <w:rPr>
          <w:rFonts w:ascii="Arial" w:eastAsia="Arial" w:hAnsi="Arial" w:cs="Arial"/>
          <w:sz w:val="24"/>
          <w:szCs w:val="24"/>
        </w:rPr>
      </w:pPr>
      <w:r w:rsidRPr="3BED0459">
        <w:rPr>
          <w:rFonts w:ascii="Arial" w:eastAsia="Arial" w:hAnsi="Arial" w:cs="Arial"/>
          <w:sz w:val="24"/>
          <w:szCs w:val="24"/>
        </w:rPr>
        <w:t>Caroline Voaden MP – South Devon Constituency</w:t>
      </w:r>
    </w:p>
    <w:p w14:paraId="742CF8E2" w14:textId="792F8376" w:rsidR="773ACA58" w:rsidRDefault="773ACA58" w:rsidP="00980998">
      <w:pPr>
        <w:tabs>
          <w:tab w:val="left" w:pos="709"/>
        </w:tabs>
        <w:spacing w:after="160"/>
        <w:rPr>
          <w:rFonts w:ascii="Arial" w:eastAsia="Arial" w:hAnsi="Arial" w:cs="Arial"/>
          <w:sz w:val="24"/>
          <w:szCs w:val="24"/>
        </w:rPr>
      </w:pPr>
      <w:r w:rsidRPr="3BED0459">
        <w:rPr>
          <w:rFonts w:ascii="Arial" w:eastAsia="Arial" w:hAnsi="Arial" w:cs="Arial"/>
          <w:sz w:val="24"/>
          <w:szCs w:val="24"/>
        </w:rPr>
        <w:t xml:space="preserve">Matt Harbour – </w:t>
      </w:r>
      <w:r w:rsidR="008A36FD">
        <w:rPr>
          <w:rFonts w:ascii="Arial" w:eastAsia="Arial" w:hAnsi="Arial" w:cs="Arial"/>
          <w:sz w:val="24"/>
          <w:szCs w:val="24"/>
        </w:rPr>
        <w:t>D</w:t>
      </w:r>
      <w:r w:rsidRPr="3BED0459">
        <w:rPr>
          <w:rFonts w:ascii="Arial" w:eastAsia="Arial" w:hAnsi="Arial" w:cs="Arial"/>
          <w:sz w:val="24"/>
          <w:szCs w:val="24"/>
        </w:rPr>
        <w:t>eputy CEO of South Devon College and Chair of Trustees at Paignton Academy</w:t>
      </w:r>
    </w:p>
    <w:p w14:paraId="5D8C1690" w14:textId="68A0AAE3" w:rsidR="773ACA58" w:rsidRDefault="773ACA58" w:rsidP="00980998">
      <w:pPr>
        <w:tabs>
          <w:tab w:val="left" w:pos="709"/>
        </w:tabs>
        <w:spacing w:after="160"/>
        <w:rPr>
          <w:rFonts w:ascii="Arial" w:eastAsia="Arial" w:hAnsi="Arial" w:cs="Arial"/>
          <w:sz w:val="24"/>
          <w:szCs w:val="24"/>
        </w:rPr>
      </w:pPr>
      <w:r w:rsidRPr="3BED0459">
        <w:rPr>
          <w:rFonts w:ascii="Arial" w:eastAsia="Arial" w:hAnsi="Arial" w:cs="Arial"/>
          <w:sz w:val="24"/>
          <w:szCs w:val="24"/>
        </w:rPr>
        <w:t>Matt Blay – CEO of Superb Media – multinational software and marketing company based at the EPIC Centre</w:t>
      </w:r>
    </w:p>
    <w:p w14:paraId="0EA8A64D" w14:textId="132381AD" w:rsidR="773ACA58" w:rsidRDefault="773ACA58" w:rsidP="00980998">
      <w:pPr>
        <w:tabs>
          <w:tab w:val="left" w:pos="709"/>
        </w:tabs>
        <w:spacing w:after="160"/>
        <w:rPr>
          <w:rFonts w:ascii="Arial" w:eastAsia="Arial" w:hAnsi="Arial" w:cs="Arial"/>
          <w:sz w:val="24"/>
          <w:szCs w:val="24"/>
        </w:rPr>
      </w:pPr>
      <w:r w:rsidRPr="3BED0459">
        <w:rPr>
          <w:rFonts w:ascii="Arial" w:eastAsia="Arial" w:hAnsi="Arial" w:cs="Arial"/>
          <w:sz w:val="24"/>
          <w:szCs w:val="24"/>
        </w:rPr>
        <w:t>Jon Oliverio – Director Cycle Torbay CIC</w:t>
      </w:r>
    </w:p>
    <w:p w14:paraId="65900351" w14:textId="3857BEFE" w:rsidR="773ACA58" w:rsidRDefault="773ACA58" w:rsidP="00980998">
      <w:pPr>
        <w:tabs>
          <w:tab w:val="left" w:pos="709"/>
        </w:tabs>
        <w:spacing w:after="160"/>
        <w:rPr>
          <w:rFonts w:ascii="Arial" w:eastAsia="Arial" w:hAnsi="Arial" w:cs="Arial"/>
          <w:sz w:val="24"/>
          <w:szCs w:val="24"/>
        </w:rPr>
      </w:pPr>
      <w:r w:rsidRPr="3BED0459">
        <w:rPr>
          <w:rFonts w:ascii="Arial" w:eastAsia="Arial" w:hAnsi="Arial" w:cs="Arial"/>
          <w:sz w:val="24"/>
          <w:szCs w:val="24"/>
        </w:rPr>
        <w:t>Sarah Greener – Community Builder Kings Ash and Foxhole</w:t>
      </w:r>
    </w:p>
    <w:p w14:paraId="559BF12D" w14:textId="759340BD" w:rsidR="773ACA58" w:rsidRDefault="773ACA58" w:rsidP="00980998">
      <w:pPr>
        <w:tabs>
          <w:tab w:val="left" w:pos="709"/>
        </w:tabs>
        <w:spacing w:after="160"/>
        <w:rPr>
          <w:rFonts w:ascii="Arial" w:eastAsia="Arial" w:hAnsi="Arial" w:cs="Arial"/>
          <w:sz w:val="24"/>
          <w:szCs w:val="24"/>
        </w:rPr>
      </w:pPr>
      <w:r w:rsidRPr="3BED0459">
        <w:rPr>
          <w:rFonts w:ascii="Arial" w:eastAsia="Arial" w:hAnsi="Arial" w:cs="Arial"/>
          <w:sz w:val="24"/>
          <w:szCs w:val="24"/>
        </w:rPr>
        <w:t>Lynne Roberts – Neighbourhood Partnerships Manager at Torbay for Sanctuary Housing</w:t>
      </w:r>
    </w:p>
    <w:p w14:paraId="76605CBD" w14:textId="09B64D70" w:rsidR="007B5AB3" w:rsidRDefault="007B5AB3" w:rsidP="00980998">
      <w:pPr>
        <w:tabs>
          <w:tab w:val="left" w:pos="709"/>
        </w:tabs>
        <w:spacing w:after="160"/>
        <w:rPr>
          <w:rFonts w:ascii="Arial" w:eastAsia="Arial" w:hAnsi="Arial" w:cs="Arial"/>
          <w:sz w:val="24"/>
          <w:szCs w:val="24"/>
        </w:rPr>
      </w:pPr>
      <w:r>
        <w:rPr>
          <w:rFonts w:ascii="Arial" w:eastAsia="Arial" w:hAnsi="Arial" w:cs="Arial"/>
          <w:sz w:val="24"/>
          <w:szCs w:val="24"/>
        </w:rPr>
        <w:t xml:space="preserve">Sally Anna Renshaw - </w:t>
      </w:r>
      <w:r w:rsidR="00D77DE9" w:rsidRPr="00D77DE9">
        <w:rPr>
          <w:rFonts w:ascii="Arial" w:eastAsia="Arial" w:hAnsi="Arial" w:cs="Arial"/>
          <w:sz w:val="24"/>
          <w:szCs w:val="24"/>
        </w:rPr>
        <w:t>Founder &amp; Facilitator of Women's Circles/Devon Rape Crisis/Great Parks Community Centre Lead</w:t>
      </w:r>
    </w:p>
    <w:p w14:paraId="1B985FC0" w14:textId="1EA8D6FB" w:rsidR="00D77DE9" w:rsidRDefault="00D77DE9" w:rsidP="00980998">
      <w:pPr>
        <w:tabs>
          <w:tab w:val="left" w:pos="709"/>
        </w:tabs>
        <w:spacing w:after="160"/>
        <w:rPr>
          <w:rFonts w:ascii="Arial" w:eastAsia="Arial" w:hAnsi="Arial" w:cs="Arial"/>
          <w:sz w:val="24"/>
          <w:szCs w:val="24"/>
        </w:rPr>
      </w:pPr>
      <w:r>
        <w:rPr>
          <w:rFonts w:ascii="Arial" w:eastAsia="Arial" w:hAnsi="Arial" w:cs="Arial"/>
          <w:sz w:val="24"/>
          <w:szCs w:val="24"/>
        </w:rPr>
        <w:t>Trevor Shepherd-Burridge – Foxhole Community Centre</w:t>
      </w:r>
    </w:p>
    <w:p w14:paraId="5B7203EA" w14:textId="68DF5E18" w:rsidR="773ACA58" w:rsidRDefault="773ACA58" w:rsidP="00980998">
      <w:pPr>
        <w:tabs>
          <w:tab w:val="left" w:pos="709"/>
        </w:tabs>
        <w:spacing w:after="160"/>
        <w:rPr>
          <w:rFonts w:ascii="Arial" w:eastAsia="Arial" w:hAnsi="Arial" w:cs="Arial"/>
          <w:sz w:val="24"/>
          <w:szCs w:val="24"/>
          <w:highlight w:val="yellow"/>
        </w:rPr>
      </w:pPr>
      <w:proofErr w:type="spellStart"/>
      <w:r w:rsidRPr="3BED0459">
        <w:rPr>
          <w:rFonts w:ascii="Arial" w:eastAsia="Arial" w:hAnsi="Arial" w:cs="Arial"/>
          <w:sz w:val="24"/>
          <w:szCs w:val="24"/>
          <w:highlight w:val="yellow"/>
        </w:rPr>
        <w:t>Collaton</w:t>
      </w:r>
      <w:proofErr w:type="spellEnd"/>
      <w:r w:rsidR="00E61F58">
        <w:rPr>
          <w:rFonts w:ascii="Arial" w:eastAsia="Arial" w:hAnsi="Arial" w:cs="Arial"/>
          <w:sz w:val="24"/>
          <w:szCs w:val="24"/>
          <w:highlight w:val="yellow"/>
        </w:rPr>
        <w:t xml:space="preserve"> St Mary</w:t>
      </w:r>
      <w:r w:rsidRPr="3BED0459">
        <w:rPr>
          <w:rFonts w:ascii="Arial" w:eastAsia="Arial" w:hAnsi="Arial" w:cs="Arial"/>
          <w:sz w:val="24"/>
          <w:szCs w:val="24"/>
          <w:highlight w:val="yellow"/>
        </w:rPr>
        <w:t xml:space="preserve"> - TBC</w:t>
      </w:r>
    </w:p>
    <w:p w14:paraId="72C92222" w14:textId="4FF43EED" w:rsidR="00E61F58" w:rsidRDefault="00E61F58">
      <w:pPr>
        <w:rPr>
          <w:rFonts w:ascii="Arial" w:hAnsi="Arial" w:cs="Arial"/>
          <w:sz w:val="24"/>
          <w:szCs w:val="24"/>
        </w:rPr>
      </w:pPr>
      <w:r>
        <w:rPr>
          <w:rFonts w:ascii="Arial" w:hAnsi="Arial" w:cs="Arial"/>
          <w:sz w:val="24"/>
          <w:szCs w:val="24"/>
        </w:rPr>
        <w:br w:type="page"/>
      </w:r>
    </w:p>
    <w:p w14:paraId="4ED4B544" w14:textId="191C6611" w:rsidR="00CF774C" w:rsidRPr="00044FD2" w:rsidRDefault="00315466" w:rsidP="00980998">
      <w:pPr>
        <w:pStyle w:val="Heading1"/>
        <w:tabs>
          <w:tab w:val="left" w:pos="709"/>
        </w:tabs>
        <w:spacing w:before="0" w:after="0" w:line="240" w:lineRule="auto"/>
        <w:rPr>
          <w:rFonts w:ascii="Arial" w:hAnsi="Arial" w:cs="Arial"/>
          <w:color w:val="auto"/>
        </w:rPr>
      </w:pPr>
      <w:bookmarkStart w:id="5" w:name="_Toc234322642"/>
      <w:r>
        <w:rPr>
          <w:rFonts w:ascii="Arial" w:hAnsi="Arial" w:cs="Arial"/>
          <w:color w:val="auto"/>
        </w:rPr>
        <w:lastRenderedPageBreak/>
        <w:t>3</w:t>
      </w:r>
      <w:r w:rsidR="00044FD2" w:rsidRPr="00044FD2">
        <w:rPr>
          <w:rFonts w:ascii="Arial" w:hAnsi="Arial" w:cs="Arial"/>
          <w:color w:val="auto"/>
        </w:rPr>
        <w:t>.</w:t>
      </w:r>
      <w:r w:rsidR="00044FD2" w:rsidRPr="00044FD2">
        <w:rPr>
          <w:rFonts w:ascii="Arial" w:hAnsi="Arial" w:cs="Arial"/>
          <w:color w:val="auto"/>
        </w:rPr>
        <w:tab/>
      </w:r>
      <w:r w:rsidR="00CF774C" w:rsidRPr="00044FD2">
        <w:rPr>
          <w:rFonts w:ascii="Arial" w:hAnsi="Arial" w:cs="Arial"/>
          <w:color w:val="auto"/>
        </w:rPr>
        <w:t>Terms of Reference</w:t>
      </w:r>
      <w:bookmarkEnd w:id="5"/>
    </w:p>
    <w:p w14:paraId="37DB8906" w14:textId="77777777" w:rsidR="00586980" w:rsidRDefault="00586980" w:rsidP="00980998">
      <w:pPr>
        <w:pStyle w:val="squarebullets"/>
        <w:numPr>
          <w:ilvl w:val="0"/>
          <w:numId w:val="0"/>
        </w:numPr>
        <w:tabs>
          <w:tab w:val="left" w:pos="709"/>
        </w:tabs>
        <w:spacing w:after="0" w:line="240" w:lineRule="auto"/>
        <w:rPr>
          <w:rFonts w:ascii="Arial" w:eastAsia="Arial" w:hAnsi="Arial" w:cs="Arial"/>
          <w:szCs w:val="24"/>
        </w:rPr>
      </w:pPr>
    </w:p>
    <w:p w14:paraId="0784ED75" w14:textId="743A2202" w:rsidR="00D104DA" w:rsidRPr="00044FD2" w:rsidRDefault="00426B66" w:rsidP="00980998">
      <w:pPr>
        <w:pStyle w:val="squarebullets"/>
        <w:numPr>
          <w:ilvl w:val="0"/>
          <w:numId w:val="0"/>
        </w:numPr>
        <w:tabs>
          <w:tab w:val="left" w:pos="709"/>
        </w:tabs>
        <w:spacing w:after="0" w:line="240" w:lineRule="auto"/>
        <w:ind w:left="720" w:hanging="720"/>
        <w:rPr>
          <w:rFonts w:ascii="Arial" w:eastAsia="Arial" w:hAnsi="Arial" w:cs="Arial"/>
          <w:szCs w:val="24"/>
        </w:rPr>
      </w:pPr>
      <w:r>
        <w:rPr>
          <w:rFonts w:ascii="Arial" w:eastAsia="Arial" w:hAnsi="Arial" w:cs="Arial"/>
          <w:szCs w:val="24"/>
        </w:rPr>
        <w:t>3.1</w:t>
      </w:r>
      <w:r>
        <w:rPr>
          <w:rFonts w:ascii="Arial" w:eastAsia="Arial" w:hAnsi="Arial" w:cs="Arial"/>
          <w:szCs w:val="24"/>
        </w:rPr>
        <w:tab/>
      </w:r>
      <w:r w:rsidR="00B67CB1">
        <w:rPr>
          <w:rFonts w:ascii="Arial" w:eastAsia="Arial" w:hAnsi="Arial" w:cs="Arial"/>
          <w:szCs w:val="24"/>
        </w:rPr>
        <w:t>Acting</w:t>
      </w:r>
      <w:r w:rsidR="00D104DA" w:rsidRPr="00044FD2">
        <w:rPr>
          <w:rFonts w:ascii="Arial" w:eastAsia="Arial" w:hAnsi="Arial" w:cs="Arial"/>
          <w:szCs w:val="24"/>
        </w:rPr>
        <w:t xml:space="preserve"> as</w:t>
      </w:r>
      <w:r w:rsidR="003818FA">
        <w:rPr>
          <w:rFonts w:ascii="Arial" w:eastAsia="Arial" w:hAnsi="Arial" w:cs="Arial"/>
          <w:szCs w:val="24"/>
        </w:rPr>
        <w:t xml:space="preserve"> a partner</w:t>
      </w:r>
      <w:r w:rsidR="00D362A6">
        <w:rPr>
          <w:rFonts w:ascii="Arial" w:eastAsia="Arial" w:hAnsi="Arial" w:cs="Arial"/>
          <w:szCs w:val="24"/>
        </w:rPr>
        <w:t xml:space="preserve">ship </w:t>
      </w:r>
      <w:r w:rsidR="00D104DA" w:rsidRPr="00044FD2">
        <w:rPr>
          <w:rFonts w:ascii="Arial" w:eastAsia="Arial" w:hAnsi="Arial" w:cs="Arial"/>
          <w:szCs w:val="24"/>
        </w:rPr>
        <w:t>‘</w:t>
      </w:r>
      <w:r w:rsidR="00FB406B">
        <w:rPr>
          <w:rFonts w:ascii="Arial" w:eastAsia="Arial" w:hAnsi="Arial" w:cs="Arial"/>
          <w:szCs w:val="24"/>
        </w:rPr>
        <w:t>N</w:t>
      </w:r>
      <w:r w:rsidR="00D104DA" w:rsidRPr="00044FD2">
        <w:rPr>
          <w:rFonts w:ascii="Arial" w:eastAsia="Arial" w:hAnsi="Arial" w:cs="Arial"/>
          <w:szCs w:val="24"/>
        </w:rPr>
        <w:t xml:space="preserve">eighbourhood </w:t>
      </w:r>
      <w:r w:rsidR="00FB406B">
        <w:rPr>
          <w:rFonts w:ascii="Arial" w:eastAsia="Arial" w:hAnsi="Arial" w:cs="Arial"/>
          <w:szCs w:val="24"/>
        </w:rPr>
        <w:t>B</w:t>
      </w:r>
      <w:r w:rsidR="00D104DA" w:rsidRPr="00044FD2">
        <w:rPr>
          <w:rFonts w:ascii="Arial" w:eastAsia="Arial" w:hAnsi="Arial" w:cs="Arial"/>
          <w:szCs w:val="24"/>
        </w:rPr>
        <w:t xml:space="preserve">oard’ </w:t>
      </w:r>
      <w:r w:rsidR="00E853E0">
        <w:rPr>
          <w:rFonts w:ascii="Arial" w:eastAsia="Arial" w:hAnsi="Arial" w:cs="Arial"/>
          <w:szCs w:val="24"/>
        </w:rPr>
        <w:t>and work</w:t>
      </w:r>
      <w:r w:rsidR="0073185C">
        <w:rPr>
          <w:rFonts w:ascii="Arial" w:eastAsia="Arial" w:hAnsi="Arial" w:cs="Arial"/>
          <w:szCs w:val="24"/>
        </w:rPr>
        <w:t>ing</w:t>
      </w:r>
      <w:r w:rsidR="00E853E0">
        <w:rPr>
          <w:rFonts w:ascii="Arial" w:eastAsia="Arial" w:hAnsi="Arial" w:cs="Arial"/>
          <w:szCs w:val="24"/>
        </w:rPr>
        <w:t xml:space="preserve"> with Torbay Council </w:t>
      </w:r>
      <w:r w:rsidR="00B67CB1">
        <w:rPr>
          <w:rFonts w:ascii="Arial" w:eastAsia="Arial" w:hAnsi="Arial" w:cs="Arial"/>
          <w:szCs w:val="24"/>
        </w:rPr>
        <w:t>(</w:t>
      </w:r>
      <w:r w:rsidR="00D104DA" w:rsidRPr="00044FD2">
        <w:rPr>
          <w:rFonts w:ascii="Arial" w:eastAsia="Arial" w:hAnsi="Arial" w:cs="Arial"/>
          <w:szCs w:val="24"/>
        </w:rPr>
        <w:t>as defined by Ministry of Housing, Communities and Local Government (MHCLG) guidelines</w:t>
      </w:r>
      <w:r w:rsidR="00B67CB1">
        <w:rPr>
          <w:rFonts w:ascii="Arial" w:eastAsia="Arial" w:hAnsi="Arial" w:cs="Arial"/>
          <w:szCs w:val="24"/>
        </w:rPr>
        <w:t>) to</w:t>
      </w:r>
      <w:r w:rsidR="00D104DA" w:rsidRPr="00044FD2">
        <w:rPr>
          <w:rFonts w:ascii="Arial" w:eastAsia="Arial" w:hAnsi="Arial" w:cs="Arial"/>
          <w:szCs w:val="24"/>
        </w:rPr>
        <w:t>:</w:t>
      </w:r>
    </w:p>
    <w:p w14:paraId="4E07E136" w14:textId="063D984B" w:rsidR="00D104DA" w:rsidRPr="00044FD2" w:rsidRDefault="00D104DA" w:rsidP="00980998">
      <w:pPr>
        <w:pStyle w:val="squarebullets"/>
        <w:numPr>
          <w:ilvl w:val="0"/>
          <w:numId w:val="0"/>
        </w:numPr>
        <w:tabs>
          <w:tab w:val="left" w:pos="709"/>
        </w:tabs>
        <w:spacing w:after="0" w:line="240" w:lineRule="auto"/>
        <w:ind w:left="360" w:hanging="360"/>
        <w:rPr>
          <w:rFonts w:ascii="Arial" w:eastAsia="Arial" w:hAnsi="Arial" w:cs="Arial"/>
          <w:szCs w:val="24"/>
        </w:rPr>
      </w:pPr>
    </w:p>
    <w:p w14:paraId="643B1F73" w14:textId="6EFB3905" w:rsidR="000C1D59" w:rsidRDefault="00426B66" w:rsidP="00980998">
      <w:pPr>
        <w:pStyle w:val="squarebullets"/>
        <w:numPr>
          <w:ilvl w:val="0"/>
          <w:numId w:val="0"/>
        </w:numPr>
        <w:tabs>
          <w:tab w:val="left" w:pos="709"/>
        </w:tabs>
        <w:spacing w:after="0" w:line="240" w:lineRule="auto"/>
        <w:ind w:left="1080" w:hanging="360"/>
        <w:rPr>
          <w:rFonts w:ascii="Arial" w:eastAsia="Arial" w:hAnsi="Arial" w:cs="Arial"/>
          <w:szCs w:val="24"/>
        </w:rPr>
      </w:pPr>
      <w:r>
        <w:rPr>
          <w:rFonts w:ascii="Arial" w:eastAsia="Arial" w:hAnsi="Arial" w:cs="Arial"/>
          <w:szCs w:val="24"/>
        </w:rPr>
        <w:t>a</w:t>
      </w:r>
      <w:r w:rsidR="00723B3C" w:rsidRPr="00044FD2">
        <w:rPr>
          <w:rFonts w:ascii="Arial" w:eastAsia="Arial" w:hAnsi="Arial" w:cs="Arial"/>
          <w:szCs w:val="24"/>
        </w:rPr>
        <w:t>.</w:t>
      </w:r>
      <w:r w:rsidR="00723B3C" w:rsidRPr="00044FD2">
        <w:rPr>
          <w:rFonts w:ascii="Arial" w:eastAsia="Arial" w:hAnsi="Arial" w:cs="Arial"/>
          <w:szCs w:val="24"/>
        </w:rPr>
        <w:tab/>
      </w:r>
      <w:proofErr w:type="gramStart"/>
      <w:r w:rsidR="00723B3C" w:rsidRPr="00CB3BC8">
        <w:rPr>
          <w:rFonts w:ascii="Arial" w:eastAsia="Arial" w:hAnsi="Arial" w:cs="Arial"/>
          <w:szCs w:val="24"/>
        </w:rPr>
        <w:t>create</w:t>
      </w:r>
      <w:proofErr w:type="gramEnd"/>
      <w:r w:rsidR="00723B3C" w:rsidRPr="00CB3BC8">
        <w:rPr>
          <w:rFonts w:ascii="Arial" w:eastAsia="Arial" w:hAnsi="Arial" w:cs="Arial"/>
          <w:szCs w:val="24"/>
        </w:rPr>
        <w:t xml:space="preserve"> a</w:t>
      </w:r>
      <w:r w:rsidR="00D77A91">
        <w:rPr>
          <w:rFonts w:ascii="Arial" w:eastAsia="Arial" w:hAnsi="Arial" w:cs="Arial"/>
          <w:szCs w:val="24"/>
        </w:rPr>
        <w:t>nd deliver a</w:t>
      </w:r>
      <w:r w:rsidR="00723B3C" w:rsidRPr="00CB3BC8">
        <w:rPr>
          <w:rFonts w:ascii="Arial" w:eastAsia="Arial" w:hAnsi="Arial" w:cs="Arial"/>
          <w:szCs w:val="24"/>
        </w:rPr>
        <w:t xml:space="preserve"> bespoke and targeted 10-year </w:t>
      </w:r>
      <w:r w:rsidR="004013CC">
        <w:rPr>
          <w:rFonts w:ascii="Arial" w:eastAsia="Arial" w:hAnsi="Arial" w:cs="Arial"/>
          <w:szCs w:val="24"/>
        </w:rPr>
        <w:t>Pride in Place</w:t>
      </w:r>
      <w:r w:rsidR="00723B3C" w:rsidRPr="00CB3BC8">
        <w:rPr>
          <w:rFonts w:ascii="Arial" w:eastAsia="Arial" w:hAnsi="Arial" w:cs="Arial"/>
          <w:szCs w:val="24"/>
        </w:rPr>
        <w:t xml:space="preserve"> </w:t>
      </w:r>
      <w:r w:rsidR="000C1D59">
        <w:rPr>
          <w:rFonts w:ascii="Arial" w:eastAsia="Arial" w:hAnsi="Arial" w:cs="Arial"/>
          <w:szCs w:val="24"/>
        </w:rPr>
        <w:t>P</w:t>
      </w:r>
      <w:r w:rsidR="00723B3C" w:rsidRPr="00CB3BC8">
        <w:rPr>
          <w:rFonts w:ascii="Arial" w:eastAsia="Arial" w:hAnsi="Arial" w:cs="Arial"/>
          <w:szCs w:val="24"/>
        </w:rPr>
        <w:t xml:space="preserve">lan for a geographically designated area of </w:t>
      </w:r>
      <w:r w:rsidR="00E806B8">
        <w:rPr>
          <w:rFonts w:ascii="Arial" w:eastAsia="Arial" w:hAnsi="Arial" w:cs="Arial"/>
          <w:szCs w:val="24"/>
        </w:rPr>
        <w:t xml:space="preserve">Paignton (the </w:t>
      </w:r>
      <w:proofErr w:type="spellStart"/>
      <w:r w:rsidR="00E806B8">
        <w:rPr>
          <w:rFonts w:ascii="Arial" w:eastAsia="Arial" w:hAnsi="Arial" w:cs="Arial"/>
          <w:szCs w:val="24"/>
        </w:rPr>
        <w:t>Bla</w:t>
      </w:r>
      <w:r w:rsidR="0056516C">
        <w:rPr>
          <w:rFonts w:ascii="Arial" w:eastAsia="Arial" w:hAnsi="Arial" w:cs="Arial"/>
          <w:szCs w:val="24"/>
        </w:rPr>
        <w:t>t</w:t>
      </w:r>
      <w:r w:rsidR="00E806B8">
        <w:rPr>
          <w:rFonts w:ascii="Arial" w:eastAsia="Arial" w:hAnsi="Arial" w:cs="Arial"/>
          <w:szCs w:val="24"/>
        </w:rPr>
        <w:t>chcombe</w:t>
      </w:r>
      <w:proofErr w:type="spellEnd"/>
      <w:r w:rsidR="00E806B8">
        <w:rPr>
          <w:rFonts w:ascii="Arial" w:eastAsia="Arial" w:hAnsi="Arial" w:cs="Arial"/>
          <w:szCs w:val="24"/>
        </w:rPr>
        <w:t xml:space="preserve"> and Blagdon areas)</w:t>
      </w:r>
      <w:r w:rsidR="00723B3C" w:rsidRPr="00CB3BC8">
        <w:rPr>
          <w:rFonts w:ascii="Arial" w:eastAsia="Arial" w:hAnsi="Arial" w:cs="Arial"/>
          <w:szCs w:val="24"/>
        </w:rPr>
        <w:t xml:space="preserve"> around </w:t>
      </w:r>
      <w:r w:rsidR="00E806B8">
        <w:rPr>
          <w:rFonts w:ascii="Arial" w:eastAsia="Arial" w:hAnsi="Arial" w:cs="Arial"/>
          <w:szCs w:val="24"/>
        </w:rPr>
        <w:t xml:space="preserve">the following </w:t>
      </w:r>
      <w:r w:rsidR="00723B3C" w:rsidRPr="00CB3BC8">
        <w:rPr>
          <w:rFonts w:ascii="Arial" w:eastAsia="Arial" w:hAnsi="Arial" w:cs="Arial"/>
          <w:szCs w:val="24"/>
        </w:rPr>
        <w:t xml:space="preserve">key </w:t>
      </w:r>
      <w:r w:rsidR="00E806B8">
        <w:rPr>
          <w:rFonts w:ascii="Arial" w:eastAsia="Arial" w:hAnsi="Arial" w:cs="Arial"/>
          <w:szCs w:val="24"/>
        </w:rPr>
        <w:t>objectives</w:t>
      </w:r>
      <w:r w:rsidR="00723B3C" w:rsidRPr="00CB3BC8">
        <w:rPr>
          <w:rFonts w:ascii="Arial" w:eastAsia="Arial" w:hAnsi="Arial" w:cs="Arial"/>
          <w:szCs w:val="24"/>
        </w:rPr>
        <w:t xml:space="preserve"> </w:t>
      </w:r>
      <w:proofErr w:type="gramStart"/>
      <w:r w:rsidR="00723B3C" w:rsidRPr="00CB3BC8">
        <w:rPr>
          <w:rFonts w:ascii="Arial" w:eastAsia="Arial" w:hAnsi="Arial" w:cs="Arial"/>
          <w:szCs w:val="24"/>
        </w:rPr>
        <w:t>in order to</w:t>
      </w:r>
      <w:proofErr w:type="gramEnd"/>
      <w:r w:rsidR="00723B3C" w:rsidRPr="00CB3BC8">
        <w:rPr>
          <w:rFonts w:ascii="Arial" w:eastAsia="Arial" w:hAnsi="Arial" w:cs="Arial"/>
          <w:szCs w:val="24"/>
        </w:rPr>
        <w:t xml:space="preserve"> order improve lives of residents</w:t>
      </w:r>
      <w:r w:rsidR="00FC0CC1" w:rsidRPr="00044FD2">
        <w:rPr>
          <w:rFonts w:ascii="Arial" w:eastAsia="Arial" w:hAnsi="Arial" w:cs="Arial"/>
          <w:szCs w:val="24"/>
        </w:rPr>
        <w:t>;</w:t>
      </w:r>
    </w:p>
    <w:p w14:paraId="65957609" w14:textId="77777777" w:rsidR="000C1D59" w:rsidRDefault="000C1D59" w:rsidP="00980998">
      <w:pPr>
        <w:pStyle w:val="squarebullets"/>
        <w:numPr>
          <w:ilvl w:val="0"/>
          <w:numId w:val="0"/>
        </w:numPr>
        <w:tabs>
          <w:tab w:val="left" w:pos="709"/>
        </w:tabs>
        <w:spacing w:after="0" w:line="240" w:lineRule="auto"/>
        <w:ind w:left="1080" w:hanging="360"/>
        <w:rPr>
          <w:rFonts w:ascii="Arial" w:eastAsia="Arial" w:hAnsi="Arial" w:cs="Arial"/>
          <w:szCs w:val="24"/>
        </w:rPr>
      </w:pPr>
    </w:p>
    <w:p w14:paraId="776D69AB" w14:textId="51188932" w:rsidR="00011C67" w:rsidRDefault="00011C67" w:rsidP="00980998">
      <w:pPr>
        <w:pStyle w:val="squarebullets"/>
        <w:numPr>
          <w:ilvl w:val="0"/>
          <w:numId w:val="19"/>
        </w:numPr>
        <w:tabs>
          <w:tab w:val="left" w:pos="709"/>
        </w:tabs>
        <w:spacing w:after="0" w:line="240" w:lineRule="auto"/>
        <w:ind w:left="1800"/>
        <w:rPr>
          <w:rFonts w:ascii="Arial" w:eastAsia="Arial" w:hAnsi="Arial" w:cs="Arial"/>
          <w:szCs w:val="24"/>
        </w:rPr>
      </w:pPr>
      <w:r>
        <w:rPr>
          <w:rFonts w:ascii="Arial" w:eastAsia="Arial" w:hAnsi="Arial" w:cs="Arial"/>
          <w:szCs w:val="24"/>
        </w:rPr>
        <w:t>building thriving places;</w:t>
      </w:r>
    </w:p>
    <w:p w14:paraId="7ABDB4EF" w14:textId="08B9C5CA" w:rsidR="00011C67" w:rsidRDefault="00011C67" w:rsidP="00980998">
      <w:pPr>
        <w:pStyle w:val="squarebullets"/>
        <w:numPr>
          <w:ilvl w:val="0"/>
          <w:numId w:val="19"/>
        </w:numPr>
        <w:tabs>
          <w:tab w:val="left" w:pos="709"/>
        </w:tabs>
        <w:spacing w:after="0" w:line="240" w:lineRule="auto"/>
        <w:ind w:left="1800"/>
        <w:rPr>
          <w:rFonts w:ascii="Arial" w:eastAsia="Arial" w:hAnsi="Arial" w:cs="Arial"/>
          <w:szCs w:val="24"/>
        </w:rPr>
      </w:pPr>
      <w:r>
        <w:rPr>
          <w:rFonts w:ascii="Arial" w:eastAsia="Arial" w:hAnsi="Arial" w:cs="Arial"/>
          <w:szCs w:val="24"/>
        </w:rPr>
        <w:t>strengthening communities: and</w:t>
      </w:r>
    </w:p>
    <w:p w14:paraId="566508E7" w14:textId="0685C1E4" w:rsidR="00011C67" w:rsidRDefault="00011C67" w:rsidP="00980998">
      <w:pPr>
        <w:pStyle w:val="squarebullets"/>
        <w:numPr>
          <w:ilvl w:val="0"/>
          <w:numId w:val="19"/>
        </w:numPr>
        <w:tabs>
          <w:tab w:val="left" w:pos="709"/>
        </w:tabs>
        <w:spacing w:after="0" w:line="240" w:lineRule="auto"/>
        <w:ind w:left="1800"/>
        <w:rPr>
          <w:rFonts w:ascii="Arial" w:eastAsia="Arial" w:hAnsi="Arial" w:cs="Arial"/>
          <w:szCs w:val="24"/>
        </w:rPr>
      </w:pPr>
      <w:r>
        <w:rPr>
          <w:rFonts w:ascii="Arial" w:eastAsia="Arial" w:hAnsi="Arial" w:cs="Arial"/>
          <w:szCs w:val="24"/>
        </w:rPr>
        <w:t>empowering people to take back control.</w:t>
      </w:r>
    </w:p>
    <w:p w14:paraId="503272E0" w14:textId="77777777" w:rsidR="00011C67" w:rsidRDefault="00011C67" w:rsidP="00980998">
      <w:pPr>
        <w:pStyle w:val="squarebullets"/>
        <w:numPr>
          <w:ilvl w:val="0"/>
          <w:numId w:val="0"/>
        </w:numPr>
        <w:tabs>
          <w:tab w:val="left" w:pos="709"/>
        </w:tabs>
        <w:spacing w:after="0" w:line="240" w:lineRule="auto"/>
        <w:ind w:left="1800"/>
        <w:rPr>
          <w:rFonts w:ascii="Arial" w:eastAsia="Arial" w:hAnsi="Arial" w:cs="Arial"/>
          <w:szCs w:val="24"/>
        </w:rPr>
      </w:pPr>
    </w:p>
    <w:p w14:paraId="31122E53" w14:textId="1D374EB0" w:rsidR="00DE2E33" w:rsidRDefault="00426B66" w:rsidP="00980998">
      <w:pPr>
        <w:pStyle w:val="squarebullets"/>
        <w:numPr>
          <w:ilvl w:val="0"/>
          <w:numId w:val="0"/>
        </w:numPr>
        <w:tabs>
          <w:tab w:val="left" w:pos="709"/>
        </w:tabs>
        <w:spacing w:after="0" w:line="240" w:lineRule="auto"/>
        <w:ind w:left="1080" w:hanging="360"/>
        <w:rPr>
          <w:rFonts w:ascii="Arial" w:eastAsia="Arial" w:hAnsi="Arial" w:cs="Arial"/>
          <w:szCs w:val="24"/>
        </w:rPr>
      </w:pPr>
      <w:r>
        <w:rPr>
          <w:rFonts w:ascii="Arial" w:eastAsia="Arial" w:hAnsi="Arial" w:cs="Arial"/>
          <w:szCs w:val="24"/>
        </w:rPr>
        <w:t>b</w:t>
      </w:r>
      <w:r w:rsidR="000C1D59">
        <w:rPr>
          <w:rFonts w:ascii="Arial" w:eastAsia="Arial" w:hAnsi="Arial" w:cs="Arial"/>
          <w:szCs w:val="24"/>
        </w:rPr>
        <w:t>.</w:t>
      </w:r>
      <w:r w:rsidR="000C1D59">
        <w:rPr>
          <w:rFonts w:ascii="Arial" w:eastAsia="Arial" w:hAnsi="Arial" w:cs="Arial"/>
          <w:szCs w:val="24"/>
        </w:rPr>
        <w:tab/>
      </w:r>
      <w:proofErr w:type="gramStart"/>
      <w:r w:rsidR="00D77A91">
        <w:rPr>
          <w:rFonts w:ascii="Arial" w:eastAsia="Arial" w:hAnsi="Arial" w:cs="Arial"/>
          <w:szCs w:val="24"/>
        </w:rPr>
        <w:t>create</w:t>
      </w:r>
      <w:proofErr w:type="gramEnd"/>
      <w:r w:rsidR="00D77A91">
        <w:rPr>
          <w:rFonts w:ascii="Arial" w:eastAsia="Arial" w:hAnsi="Arial" w:cs="Arial"/>
          <w:szCs w:val="24"/>
        </w:rPr>
        <w:t xml:space="preserve"> a</w:t>
      </w:r>
      <w:r w:rsidR="00A90722">
        <w:rPr>
          <w:rFonts w:ascii="Arial" w:eastAsia="Arial" w:hAnsi="Arial" w:cs="Arial"/>
          <w:szCs w:val="24"/>
        </w:rPr>
        <w:t>nd deliver an I</w:t>
      </w:r>
      <w:r w:rsidR="00723B3C" w:rsidRPr="00CB3BC8">
        <w:rPr>
          <w:rFonts w:ascii="Arial" w:eastAsia="Arial" w:hAnsi="Arial" w:cs="Arial"/>
          <w:szCs w:val="24"/>
        </w:rPr>
        <w:t xml:space="preserve">nvestment </w:t>
      </w:r>
      <w:r w:rsidR="00A90722">
        <w:rPr>
          <w:rFonts w:ascii="Arial" w:eastAsia="Arial" w:hAnsi="Arial" w:cs="Arial"/>
          <w:szCs w:val="24"/>
        </w:rPr>
        <w:t>P</w:t>
      </w:r>
      <w:r w:rsidR="00723B3C" w:rsidRPr="00CB3BC8">
        <w:rPr>
          <w:rFonts w:ascii="Arial" w:eastAsia="Arial" w:hAnsi="Arial" w:cs="Arial"/>
          <w:szCs w:val="24"/>
        </w:rPr>
        <w:t>lan</w:t>
      </w:r>
      <w:r w:rsidR="00FC0CC1" w:rsidRPr="00044FD2">
        <w:rPr>
          <w:rFonts w:ascii="Arial" w:eastAsia="Arial" w:hAnsi="Arial" w:cs="Arial"/>
          <w:szCs w:val="24"/>
        </w:rPr>
        <w:t xml:space="preserve">; </w:t>
      </w:r>
    </w:p>
    <w:p w14:paraId="75F0CD6C" w14:textId="77777777" w:rsidR="00DE2E33" w:rsidRDefault="00DE2E33" w:rsidP="00980998">
      <w:pPr>
        <w:pStyle w:val="squarebullets"/>
        <w:numPr>
          <w:ilvl w:val="0"/>
          <w:numId w:val="0"/>
        </w:numPr>
        <w:tabs>
          <w:tab w:val="left" w:pos="709"/>
        </w:tabs>
        <w:spacing w:after="0" w:line="240" w:lineRule="auto"/>
        <w:ind w:left="1080" w:hanging="360"/>
        <w:rPr>
          <w:rFonts w:ascii="Arial" w:eastAsia="Arial" w:hAnsi="Arial" w:cs="Arial"/>
          <w:szCs w:val="24"/>
        </w:rPr>
      </w:pPr>
    </w:p>
    <w:p w14:paraId="29EB6693" w14:textId="3BD53CAC" w:rsidR="00962280" w:rsidRDefault="00426B66" w:rsidP="00980998">
      <w:pPr>
        <w:pStyle w:val="squarebullets"/>
        <w:numPr>
          <w:ilvl w:val="0"/>
          <w:numId w:val="0"/>
        </w:numPr>
        <w:tabs>
          <w:tab w:val="left" w:pos="709"/>
        </w:tabs>
        <w:spacing w:after="0" w:line="240" w:lineRule="auto"/>
        <w:ind w:left="1080" w:hanging="360"/>
        <w:rPr>
          <w:rFonts w:ascii="Arial" w:eastAsiaTheme="majorEastAsia" w:hAnsi="Arial" w:cs="Arial"/>
          <w:szCs w:val="24"/>
        </w:rPr>
      </w:pPr>
      <w:r>
        <w:rPr>
          <w:rFonts w:ascii="Arial" w:eastAsia="Arial" w:hAnsi="Arial" w:cs="Arial"/>
          <w:szCs w:val="24"/>
        </w:rPr>
        <w:t>c</w:t>
      </w:r>
      <w:r w:rsidR="00DE2E33">
        <w:rPr>
          <w:rFonts w:ascii="Arial" w:eastAsia="Arial" w:hAnsi="Arial" w:cs="Arial"/>
          <w:szCs w:val="24"/>
        </w:rPr>
        <w:t>.</w:t>
      </w:r>
      <w:r w:rsidR="00DE2E33">
        <w:rPr>
          <w:rFonts w:ascii="Arial" w:eastAsia="Arial" w:hAnsi="Arial" w:cs="Arial"/>
          <w:szCs w:val="24"/>
        </w:rPr>
        <w:tab/>
      </w:r>
      <w:proofErr w:type="gramStart"/>
      <w:r w:rsidR="00DE2E33">
        <w:rPr>
          <w:rFonts w:ascii="Arial" w:eastAsia="Arial" w:hAnsi="Arial" w:cs="Arial"/>
          <w:szCs w:val="24"/>
        </w:rPr>
        <w:t>ensure</w:t>
      </w:r>
      <w:proofErr w:type="gramEnd"/>
      <w:r w:rsidR="00DE2E33">
        <w:rPr>
          <w:rFonts w:ascii="Arial" w:eastAsia="Arial" w:hAnsi="Arial" w:cs="Arial"/>
          <w:szCs w:val="24"/>
        </w:rPr>
        <w:t xml:space="preserve"> </w:t>
      </w:r>
      <w:r w:rsidR="00962280" w:rsidRPr="0005032A">
        <w:rPr>
          <w:rFonts w:ascii="Arial" w:eastAsiaTheme="majorEastAsia" w:hAnsi="Arial" w:cs="Arial"/>
          <w:szCs w:val="24"/>
        </w:rPr>
        <w:t>sustained community involvement, including co</w:t>
      </w:r>
      <w:r w:rsidR="00962280" w:rsidRPr="0005032A">
        <w:rPr>
          <w:rFonts w:ascii="Cambria Math" w:eastAsiaTheme="majorEastAsia" w:hAnsi="Cambria Math" w:cs="Cambria Math"/>
          <w:szCs w:val="24"/>
        </w:rPr>
        <w:t>‑</w:t>
      </w:r>
      <w:r w:rsidR="00962280" w:rsidRPr="0005032A">
        <w:rPr>
          <w:rFonts w:ascii="Arial" w:eastAsiaTheme="majorEastAsia" w:hAnsi="Arial" w:cs="Arial"/>
          <w:szCs w:val="24"/>
        </w:rPr>
        <w:t>design and continuous engagement throughout programme delivery</w:t>
      </w:r>
      <w:r w:rsidR="00962280">
        <w:rPr>
          <w:rFonts w:ascii="Arial" w:eastAsiaTheme="majorEastAsia" w:hAnsi="Arial" w:cs="Arial"/>
          <w:szCs w:val="24"/>
        </w:rPr>
        <w:t>;</w:t>
      </w:r>
    </w:p>
    <w:p w14:paraId="6F2F92E3" w14:textId="77777777" w:rsidR="00962280" w:rsidRDefault="00962280" w:rsidP="00980998">
      <w:pPr>
        <w:pStyle w:val="squarebullets"/>
        <w:numPr>
          <w:ilvl w:val="0"/>
          <w:numId w:val="0"/>
        </w:numPr>
        <w:tabs>
          <w:tab w:val="left" w:pos="709"/>
        </w:tabs>
        <w:spacing w:after="0" w:line="240" w:lineRule="auto"/>
        <w:ind w:left="1080" w:hanging="360"/>
        <w:rPr>
          <w:rFonts w:ascii="Arial" w:eastAsiaTheme="majorEastAsia" w:hAnsi="Arial" w:cs="Arial"/>
          <w:szCs w:val="24"/>
        </w:rPr>
      </w:pPr>
    </w:p>
    <w:p w14:paraId="15D8602C" w14:textId="4925F31B" w:rsidR="00FF0348" w:rsidRDefault="00426B66" w:rsidP="00980998">
      <w:pPr>
        <w:pStyle w:val="ListBullet"/>
        <w:numPr>
          <w:ilvl w:val="0"/>
          <w:numId w:val="0"/>
        </w:numPr>
        <w:tabs>
          <w:tab w:val="left" w:pos="709"/>
        </w:tabs>
        <w:ind w:left="1080" w:hanging="360"/>
        <w:rPr>
          <w:rFonts w:ascii="Arial" w:eastAsiaTheme="majorEastAsia" w:hAnsi="Arial" w:cs="Arial"/>
          <w:sz w:val="24"/>
          <w:szCs w:val="24"/>
        </w:rPr>
      </w:pPr>
      <w:r>
        <w:rPr>
          <w:rFonts w:ascii="Arial" w:eastAsiaTheme="majorEastAsia" w:hAnsi="Arial" w:cs="Arial"/>
          <w:szCs w:val="24"/>
        </w:rPr>
        <w:t>d</w:t>
      </w:r>
      <w:r w:rsidR="00962280">
        <w:rPr>
          <w:rFonts w:ascii="Arial" w:eastAsiaTheme="majorEastAsia" w:hAnsi="Arial" w:cs="Arial"/>
          <w:szCs w:val="24"/>
        </w:rPr>
        <w:t>.</w:t>
      </w:r>
      <w:r w:rsidR="00962280">
        <w:rPr>
          <w:rFonts w:ascii="Arial" w:eastAsiaTheme="majorEastAsia" w:hAnsi="Arial" w:cs="Arial"/>
          <w:szCs w:val="24"/>
        </w:rPr>
        <w:tab/>
      </w:r>
      <w:proofErr w:type="gramStart"/>
      <w:r w:rsidR="00FF0348" w:rsidRPr="0005032A">
        <w:rPr>
          <w:rFonts w:ascii="Arial" w:eastAsiaTheme="majorEastAsia" w:hAnsi="Arial" w:cs="Arial"/>
          <w:sz w:val="24"/>
          <w:szCs w:val="24"/>
        </w:rPr>
        <w:t>promote</w:t>
      </w:r>
      <w:proofErr w:type="gramEnd"/>
      <w:r w:rsidR="00FF0348" w:rsidRPr="0005032A">
        <w:rPr>
          <w:rFonts w:ascii="Arial" w:eastAsiaTheme="majorEastAsia" w:hAnsi="Arial" w:cs="Arial"/>
          <w:sz w:val="24"/>
          <w:szCs w:val="24"/>
        </w:rPr>
        <w:t xml:space="preserve"> transparency and compliance, including adherence to the </w:t>
      </w:r>
      <w:hyperlink r:id="rId14" w:history="1">
        <w:r w:rsidR="00FF0348">
          <w:rPr>
            <w:rStyle w:val="Hyperlink"/>
            <w:rFonts w:ascii="Arial" w:eastAsiaTheme="majorEastAsia" w:hAnsi="Arial" w:cs="Arial"/>
            <w:sz w:val="24"/>
            <w:szCs w:val="24"/>
          </w:rPr>
          <w:t>Nolan Principles</w:t>
        </w:r>
      </w:hyperlink>
      <w:r w:rsidR="00FF0348" w:rsidRPr="0005032A">
        <w:rPr>
          <w:rFonts w:ascii="Arial" w:eastAsiaTheme="majorEastAsia" w:hAnsi="Arial" w:cs="Arial"/>
          <w:sz w:val="24"/>
          <w:szCs w:val="24"/>
        </w:rPr>
        <w:t xml:space="preserve">, the </w:t>
      </w:r>
      <w:hyperlink r:id="rId15" w:history="1">
        <w:r w:rsidR="00FF0348">
          <w:rPr>
            <w:rStyle w:val="Hyperlink"/>
            <w:rFonts w:ascii="Arial" w:eastAsiaTheme="majorEastAsia" w:hAnsi="Arial" w:cs="Arial"/>
            <w:sz w:val="24"/>
            <w:szCs w:val="24"/>
          </w:rPr>
          <w:t>Equality Act 2010</w:t>
        </w:r>
      </w:hyperlink>
      <w:r w:rsidR="00FF0348" w:rsidRPr="0005032A">
        <w:rPr>
          <w:rFonts w:ascii="Arial" w:eastAsiaTheme="majorEastAsia" w:hAnsi="Arial" w:cs="Arial"/>
          <w:sz w:val="24"/>
          <w:szCs w:val="24"/>
        </w:rPr>
        <w:t xml:space="preserve">, subsidy control, public procurement law, and </w:t>
      </w:r>
      <w:hyperlink r:id="rId16" w:history="1">
        <w:r w:rsidR="00FF0348">
          <w:rPr>
            <w:rStyle w:val="Hyperlink"/>
            <w:rFonts w:ascii="Arial" w:eastAsiaTheme="majorEastAsia" w:hAnsi="Arial" w:cs="Arial"/>
            <w:sz w:val="24"/>
            <w:szCs w:val="24"/>
          </w:rPr>
          <w:t>Managing Public Money</w:t>
        </w:r>
      </w:hyperlink>
      <w:r w:rsidR="00FF0348">
        <w:rPr>
          <w:rFonts w:ascii="Arial" w:eastAsiaTheme="majorEastAsia" w:hAnsi="Arial" w:cs="Arial"/>
          <w:sz w:val="24"/>
          <w:szCs w:val="24"/>
        </w:rPr>
        <w:t>;</w:t>
      </w:r>
    </w:p>
    <w:p w14:paraId="05DDF845" w14:textId="77777777" w:rsidR="00FF0348" w:rsidRPr="0005032A" w:rsidRDefault="00FF0348" w:rsidP="00980998">
      <w:pPr>
        <w:pStyle w:val="ListBullet"/>
        <w:numPr>
          <w:ilvl w:val="0"/>
          <w:numId w:val="0"/>
        </w:numPr>
        <w:tabs>
          <w:tab w:val="left" w:pos="709"/>
        </w:tabs>
        <w:ind w:left="1080" w:hanging="360"/>
        <w:rPr>
          <w:rFonts w:ascii="Arial" w:eastAsiaTheme="majorEastAsia" w:hAnsi="Arial" w:cs="Arial"/>
          <w:sz w:val="24"/>
          <w:szCs w:val="24"/>
        </w:rPr>
      </w:pPr>
    </w:p>
    <w:p w14:paraId="28EE3A99" w14:textId="7F26659B" w:rsidR="00FF0348" w:rsidRPr="0005032A" w:rsidRDefault="00426B66" w:rsidP="00980998">
      <w:pPr>
        <w:pStyle w:val="ListBullet"/>
        <w:numPr>
          <w:ilvl w:val="0"/>
          <w:numId w:val="0"/>
        </w:numPr>
        <w:tabs>
          <w:tab w:val="left" w:pos="709"/>
        </w:tabs>
        <w:ind w:left="1080" w:hanging="360"/>
        <w:rPr>
          <w:rFonts w:ascii="Arial" w:eastAsiaTheme="majorEastAsia" w:hAnsi="Arial" w:cs="Arial"/>
          <w:sz w:val="24"/>
          <w:szCs w:val="24"/>
        </w:rPr>
      </w:pPr>
      <w:r>
        <w:rPr>
          <w:rFonts w:ascii="Arial" w:eastAsiaTheme="majorEastAsia" w:hAnsi="Arial" w:cs="Arial"/>
          <w:sz w:val="24"/>
          <w:szCs w:val="24"/>
        </w:rPr>
        <w:t>e</w:t>
      </w:r>
      <w:r w:rsidR="00FF0348">
        <w:rPr>
          <w:rFonts w:ascii="Arial" w:eastAsiaTheme="majorEastAsia" w:hAnsi="Arial" w:cs="Arial"/>
          <w:sz w:val="24"/>
          <w:szCs w:val="24"/>
        </w:rPr>
        <w:t>.</w:t>
      </w:r>
      <w:r w:rsidR="00FF0348">
        <w:rPr>
          <w:rFonts w:ascii="Arial" w:eastAsiaTheme="majorEastAsia" w:hAnsi="Arial" w:cs="Arial"/>
          <w:sz w:val="24"/>
          <w:szCs w:val="24"/>
        </w:rPr>
        <w:tab/>
      </w:r>
      <w:r w:rsidR="00FF0348" w:rsidRPr="0005032A">
        <w:rPr>
          <w:rFonts w:ascii="Arial" w:eastAsiaTheme="majorEastAsia" w:hAnsi="Arial" w:cs="Arial"/>
          <w:sz w:val="24"/>
          <w:szCs w:val="24"/>
        </w:rPr>
        <w:t>champion local pride and strengthen the physical and social infrastructure to improve community wellbeing</w:t>
      </w:r>
      <w:r w:rsidR="00FF0348">
        <w:rPr>
          <w:rFonts w:ascii="Arial" w:eastAsiaTheme="majorEastAsia" w:hAnsi="Arial" w:cs="Arial"/>
          <w:sz w:val="24"/>
          <w:szCs w:val="24"/>
        </w:rPr>
        <w:t>;</w:t>
      </w:r>
    </w:p>
    <w:p w14:paraId="51C954E7" w14:textId="5E17EF4E" w:rsidR="005420D1" w:rsidRDefault="00426B66" w:rsidP="00980998">
      <w:pPr>
        <w:pStyle w:val="squarebullets"/>
        <w:numPr>
          <w:ilvl w:val="0"/>
          <w:numId w:val="0"/>
        </w:numPr>
        <w:tabs>
          <w:tab w:val="left" w:pos="709"/>
        </w:tabs>
        <w:spacing w:after="0" w:line="240" w:lineRule="auto"/>
        <w:ind w:left="1080" w:hanging="360"/>
        <w:rPr>
          <w:rFonts w:ascii="Arial" w:eastAsia="Arial" w:hAnsi="Arial" w:cs="Arial"/>
          <w:szCs w:val="24"/>
        </w:rPr>
      </w:pPr>
      <w:r>
        <w:rPr>
          <w:rFonts w:ascii="Arial" w:eastAsiaTheme="majorEastAsia" w:hAnsi="Arial" w:cs="Arial"/>
          <w:szCs w:val="24"/>
        </w:rPr>
        <w:t>f</w:t>
      </w:r>
      <w:r w:rsidR="00FF0348">
        <w:rPr>
          <w:rFonts w:ascii="Arial" w:eastAsiaTheme="majorEastAsia" w:hAnsi="Arial" w:cs="Arial"/>
          <w:szCs w:val="24"/>
        </w:rPr>
        <w:t>.</w:t>
      </w:r>
      <w:r w:rsidR="00FF0348">
        <w:rPr>
          <w:rFonts w:ascii="Arial" w:eastAsiaTheme="majorEastAsia" w:hAnsi="Arial" w:cs="Arial"/>
          <w:szCs w:val="24"/>
        </w:rPr>
        <w:tab/>
      </w:r>
      <w:proofErr w:type="gramStart"/>
      <w:r w:rsidR="00FF0348" w:rsidRPr="0005032A">
        <w:rPr>
          <w:rFonts w:ascii="Arial" w:eastAsiaTheme="majorEastAsia" w:hAnsi="Arial" w:cs="Arial"/>
          <w:szCs w:val="24"/>
        </w:rPr>
        <w:t>provide</w:t>
      </w:r>
      <w:proofErr w:type="gramEnd"/>
      <w:r w:rsidR="00FF0348" w:rsidRPr="0005032A">
        <w:rPr>
          <w:rFonts w:ascii="Arial" w:eastAsiaTheme="majorEastAsia" w:hAnsi="Arial" w:cs="Arial"/>
          <w:szCs w:val="24"/>
        </w:rPr>
        <w:t xml:space="preserve"> strategic leadership so the programme delivers on time, on budget, and with demonstrable benefits</w:t>
      </w:r>
      <w:r w:rsidR="00FF0348">
        <w:rPr>
          <w:rFonts w:ascii="Arial" w:eastAsiaTheme="majorEastAsia" w:hAnsi="Arial" w:cs="Arial"/>
          <w:szCs w:val="24"/>
        </w:rPr>
        <w:t xml:space="preserve">; </w:t>
      </w:r>
      <w:r w:rsidR="00FC0CC1" w:rsidRPr="00044FD2">
        <w:rPr>
          <w:rFonts w:ascii="Arial" w:eastAsia="Arial" w:hAnsi="Arial" w:cs="Arial"/>
          <w:szCs w:val="24"/>
        </w:rPr>
        <w:t>and</w:t>
      </w:r>
    </w:p>
    <w:p w14:paraId="0DD86B43" w14:textId="77777777" w:rsidR="005420D1" w:rsidRDefault="005420D1" w:rsidP="00980998">
      <w:pPr>
        <w:pStyle w:val="squarebullets"/>
        <w:numPr>
          <w:ilvl w:val="0"/>
          <w:numId w:val="0"/>
        </w:numPr>
        <w:tabs>
          <w:tab w:val="left" w:pos="709"/>
        </w:tabs>
        <w:spacing w:after="0" w:line="240" w:lineRule="auto"/>
        <w:ind w:left="1080" w:hanging="360"/>
        <w:rPr>
          <w:rFonts w:ascii="Arial" w:eastAsia="Arial" w:hAnsi="Arial" w:cs="Arial"/>
          <w:szCs w:val="24"/>
        </w:rPr>
      </w:pPr>
    </w:p>
    <w:p w14:paraId="3D681B16" w14:textId="0E73D79B" w:rsidR="00CF774C" w:rsidRDefault="00426B66" w:rsidP="00980998">
      <w:pPr>
        <w:pStyle w:val="squarebullets"/>
        <w:numPr>
          <w:ilvl w:val="0"/>
          <w:numId w:val="0"/>
        </w:numPr>
        <w:tabs>
          <w:tab w:val="left" w:pos="709"/>
        </w:tabs>
        <w:spacing w:after="0" w:line="240" w:lineRule="auto"/>
        <w:ind w:left="1080" w:hanging="360"/>
        <w:rPr>
          <w:rFonts w:ascii="Arial" w:eastAsia="Arial" w:hAnsi="Arial" w:cs="Arial"/>
          <w:szCs w:val="24"/>
        </w:rPr>
      </w:pPr>
      <w:r>
        <w:rPr>
          <w:rFonts w:ascii="Arial" w:eastAsia="Arial" w:hAnsi="Arial" w:cs="Arial"/>
          <w:szCs w:val="24"/>
        </w:rPr>
        <w:t>g</w:t>
      </w:r>
      <w:r w:rsidR="005420D1">
        <w:rPr>
          <w:rFonts w:ascii="Arial" w:eastAsia="Arial" w:hAnsi="Arial" w:cs="Arial"/>
          <w:szCs w:val="24"/>
        </w:rPr>
        <w:t>.</w:t>
      </w:r>
      <w:r w:rsidR="005420D1">
        <w:rPr>
          <w:rFonts w:ascii="Arial" w:eastAsia="Arial" w:hAnsi="Arial" w:cs="Arial"/>
          <w:szCs w:val="24"/>
        </w:rPr>
        <w:tab/>
      </w:r>
      <w:proofErr w:type="gramStart"/>
      <w:r w:rsidR="005420D1">
        <w:rPr>
          <w:rFonts w:ascii="Arial" w:eastAsia="Arial" w:hAnsi="Arial" w:cs="Arial"/>
          <w:szCs w:val="24"/>
        </w:rPr>
        <w:t>a</w:t>
      </w:r>
      <w:r w:rsidR="00DF64B2">
        <w:rPr>
          <w:rFonts w:ascii="Arial" w:eastAsia="Arial" w:hAnsi="Arial" w:cs="Arial"/>
          <w:szCs w:val="24"/>
        </w:rPr>
        <w:t>llocat</w:t>
      </w:r>
      <w:r w:rsidR="005420D1">
        <w:rPr>
          <w:rFonts w:ascii="Arial" w:eastAsia="Arial" w:hAnsi="Arial" w:cs="Arial"/>
          <w:szCs w:val="24"/>
        </w:rPr>
        <w:t>e</w:t>
      </w:r>
      <w:proofErr w:type="gramEnd"/>
      <w:r w:rsidR="00DF64B2">
        <w:rPr>
          <w:rFonts w:ascii="Arial" w:eastAsia="Arial" w:hAnsi="Arial" w:cs="Arial"/>
          <w:szCs w:val="24"/>
        </w:rPr>
        <w:t xml:space="preserve"> grant funding</w:t>
      </w:r>
      <w:r w:rsidR="005420D1">
        <w:rPr>
          <w:rFonts w:ascii="Arial" w:eastAsia="Arial" w:hAnsi="Arial" w:cs="Arial"/>
          <w:szCs w:val="24"/>
        </w:rPr>
        <w:t xml:space="preserve"> using the </w:t>
      </w:r>
      <w:r w:rsidR="00943FF1">
        <w:rPr>
          <w:rFonts w:ascii="Arial" w:eastAsia="Arial" w:hAnsi="Arial" w:cs="Arial"/>
          <w:szCs w:val="24"/>
        </w:rPr>
        <w:t>funding provided by the MHCLG (</w:t>
      </w:r>
      <w:r w:rsidR="00DF64B2">
        <w:rPr>
          <w:rFonts w:ascii="Arial" w:eastAsia="Arial" w:hAnsi="Arial" w:cs="Arial"/>
          <w:szCs w:val="24"/>
        </w:rPr>
        <w:t xml:space="preserve">which will be </w:t>
      </w:r>
      <w:r w:rsidR="00954237">
        <w:rPr>
          <w:rFonts w:ascii="Arial" w:eastAsia="Arial" w:hAnsi="Arial" w:cs="Arial"/>
          <w:szCs w:val="24"/>
        </w:rPr>
        <w:t>ratified</w:t>
      </w:r>
      <w:r w:rsidR="00DF64B2">
        <w:rPr>
          <w:rFonts w:ascii="Arial" w:eastAsia="Arial" w:hAnsi="Arial" w:cs="Arial"/>
          <w:szCs w:val="24"/>
        </w:rPr>
        <w:t xml:space="preserve"> by Torbay Council’s Chief Finance Officer</w:t>
      </w:r>
      <w:r w:rsidR="00D146B5">
        <w:rPr>
          <w:rFonts w:ascii="Arial" w:eastAsia="Arial" w:hAnsi="Arial" w:cs="Arial"/>
          <w:szCs w:val="24"/>
        </w:rPr>
        <w:t xml:space="preserve">, </w:t>
      </w:r>
      <w:r w:rsidR="00DF64B2">
        <w:rPr>
          <w:rFonts w:ascii="Arial" w:eastAsia="Arial" w:hAnsi="Arial" w:cs="Arial"/>
          <w:szCs w:val="24"/>
        </w:rPr>
        <w:t xml:space="preserve">as the </w:t>
      </w:r>
      <w:r w:rsidR="00C12064">
        <w:rPr>
          <w:rFonts w:ascii="Arial" w:eastAsia="Arial" w:hAnsi="Arial" w:cs="Arial"/>
          <w:szCs w:val="24"/>
        </w:rPr>
        <w:t>A</w:t>
      </w:r>
      <w:r w:rsidR="007E305F" w:rsidRPr="00044FD2">
        <w:rPr>
          <w:rFonts w:ascii="Arial" w:eastAsia="Arial" w:hAnsi="Arial" w:cs="Arial"/>
          <w:szCs w:val="24"/>
        </w:rPr>
        <w:t xml:space="preserve">ccountable </w:t>
      </w:r>
      <w:r w:rsidR="00C12064">
        <w:rPr>
          <w:rFonts w:ascii="Arial" w:eastAsia="Arial" w:hAnsi="Arial" w:cs="Arial"/>
          <w:szCs w:val="24"/>
        </w:rPr>
        <w:t>B</w:t>
      </w:r>
      <w:r w:rsidR="007E305F" w:rsidRPr="00044FD2">
        <w:rPr>
          <w:rFonts w:ascii="Arial" w:eastAsia="Arial" w:hAnsi="Arial" w:cs="Arial"/>
          <w:szCs w:val="24"/>
        </w:rPr>
        <w:t>ody</w:t>
      </w:r>
      <w:r w:rsidR="00DF64B2">
        <w:rPr>
          <w:rFonts w:ascii="Arial" w:eastAsia="Arial" w:hAnsi="Arial" w:cs="Arial"/>
          <w:szCs w:val="24"/>
        </w:rPr>
        <w:t>)</w:t>
      </w:r>
      <w:r w:rsidR="00106E3A">
        <w:rPr>
          <w:rFonts w:ascii="Arial" w:eastAsia="Arial" w:hAnsi="Arial" w:cs="Arial"/>
          <w:szCs w:val="24"/>
        </w:rPr>
        <w:t>.</w:t>
      </w:r>
      <w:r w:rsidR="00723B3C" w:rsidRPr="00CB3BC8">
        <w:rPr>
          <w:rFonts w:ascii="Arial" w:eastAsia="Arial" w:hAnsi="Arial" w:cs="Arial"/>
          <w:szCs w:val="24"/>
        </w:rPr>
        <w:t xml:space="preserve"> </w:t>
      </w:r>
    </w:p>
    <w:p w14:paraId="2D3DECC6" w14:textId="77777777" w:rsidR="00586980" w:rsidRPr="0073185C" w:rsidRDefault="00586980" w:rsidP="00980998">
      <w:pPr>
        <w:pStyle w:val="squarebullets"/>
        <w:numPr>
          <w:ilvl w:val="0"/>
          <w:numId w:val="0"/>
        </w:numPr>
        <w:tabs>
          <w:tab w:val="left" w:pos="709"/>
        </w:tabs>
        <w:spacing w:after="0" w:line="240" w:lineRule="auto"/>
        <w:ind w:left="360" w:hanging="360"/>
        <w:rPr>
          <w:rFonts w:ascii="Arial" w:eastAsia="Arial" w:hAnsi="Arial" w:cs="Arial"/>
          <w:sz w:val="40"/>
          <w:szCs w:val="40"/>
        </w:rPr>
      </w:pPr>
    </w:p>
    <w:p w14:paraId="4D61F292" w14:textId="43286E6A" w:rsidR="00FD58A9" w:rsidRPr="00044FD2" w:rsidRDefault="00704CDD" w:rsidP="0008231E">
      <w:pPr>
        <w:pStyle w:val="Heading1"/>
        <w:tabs>
          <w:tab w:val="left" w:pos="709"/>
        </w:tabs>
        <w:spacing w:before="0" w:after="0" w:line="240" w:lineRule="auto"/>
        <w:ind w:left="709" w:hanging="709"/>
        <w:rPr>
          <w:rFonts w:ascii="Arial" w:hAnsi="Arial" w:cs="Arial"/>
          <w:color w:val="auto"/>
        </w:rPr>
      </w:pPr>
      <w:bookmarkStart w:id="6" w:name="_Toc234322643"/>
      <w:r>
        <w:rPr>
          <w:rFonts w:ascii="Arial" w:hAnsi="Arial" w:cs="Arial"/>
          <w:color w:val="auto"/>
        </w:rPr>
        <w:t>4</w:t>
      </w:r>
      <w:r w:rsidR="00044FD2">
        <w:rPr>
          <w:rFonts w:ascii="Arial" w:hAnsi="Arial" w:cs="Arial"/>
          <w:color w:val="auto"/>
        </w:rPr>
        <w:t>.</w:t>
      </w:r>
      <w:r w:rsidR="00044FD2">
        <w:rPr>
          <w:rFonts w:ascii="Arial" w:hAnsi="Arial" w:cs="Arial"/>
          <w:color w:val="auto"/>
        </w:rPr>
        <w:tab/>
      </w:r>
      <w:r w:rsidR="004632E6">
        <w:rPr>
          <w:rFonts w:ascii="Arial" w:hAnsi="Arial" w:cs="Arial"/>
          <w:color w:val="auto"/>
        </w:rPr>
        <w:t xml:space="preserve">Geographic Area of </w:t>
      </w:r>
      <w:r w:rsidR="004A6939">
        <w:rPr>
          <w:rFonts w:ascii="Arial" w:hAnsi="Arial" w:cs="Arial"/>
          <w:color w:val="auto"/>
        </w:rPr>
        <w:t>Paignton Place</w:t>
      </w:r>
      <w:r w:rsidR="004632E6">
        <w:rPr>
          <w:rFonts w:ascii="Arial" w:hAnsi="Arial" w:cs="Arial"/>
          <w:color w:val="auto"/>
        </w:rPr>
        <w:t xml:space="preserve"> Leadership Board</w:t>
      </w:r>
      <w:bookmarkEnd w:id="6"/>
    </w:p>
    <w:p w14:paraId="3E6D4A86" w14:textId="77777777" w:rsidR="00586980" w:rsidRPr="00586980" w:rsidRDefault="00586980" w:rsidP="00980998">
      <w:pPr>
        <w:tabs>
          <w:tab w:val="left" w:pos="709"/>
        </w:tabs>
        <w:spacing w:after="0" w:line="240" w:lineRule="auto"/>
      </w:pPr>
    </w:p>
    <w:p w14:paraId="48C5C773" w14:textId="6AD51DEF" w:rsidR="00791AD4" w:rsidRDefault="004632E6" w:rsidP="00980998">
      <w:pPr>
        <w:tabs>
          <w:tab w:val="left" w:pos="709"/>
        </w:tabs>
        <w:spacing w:after="0" w:line="240" w:lineRule="auto"/>
        <w:ind w:left="720" w:hanging="720"/>
        <w:rPr>
          <w:rFonts w:ascii="Arial" w:eastAsia="Arial" w:hAnsi="Arial" w:cs="Arial"/>
          <w:sz w:val="24"/>
          <w:szCs w:val="24"/>
        </w:rPr>
      </w:pPr>
      <w:r>
        <w:rPr>
          <w:rFonts w:ascii="Arial" w:eastAsia="Arial" w:hAnsi="Arial" w:cs="Arial"/>
          <w:sz w:val="24"/>
          <w:szCs w:val="24"/>
        </w:rPr>
        <w:t>4</w:t>
      </w:r>
      <w:r w:rsidR="00044FD2">
        <w:rPr>
          <w:rFonts w:ascii="Arial" w:eastAsia="Arial" w:hAnsi="Arial" w:cs="Arial"/>
          <w:sz w:val="24"/>
          <w:szCs w:val="24"/>
        </w:rPr>
        <w:t>.1</w:t>
      </w:r>
      <w:r w:rsidR="00044FD2">
        <w:tab/>
      </w:r>
      <w:r w:rsidR="0075278A" w:rsidRPr="00044FD2">
        <w:rPr>
          <w:rFonts w:ascii="Arial" w:eastAsia="Arial" w:hAnsi="Arial" w:cs="Arial"/>
          <w:sz w:val="24"/>
          <w:szCs w:val="24"/>
        </w:rPr>
        <w:t xml:space="preserve">Funding allocated to each place should be spent for the benefit of the community within </w:t>
      </w:r>
      <w:r w:rsidR="00011C67">
        <w:rPr>
          <w:rFonts w:ascii="Arial" w:eastAsia="Arial" w:hAnsi="Arial" w:cs="Arial"/>
          <w:sz w:val="24"/>
          <w:szCs w:val="24"/>
        </w:rPr>
        <w:t xml:space="preserve">the </w:t>
      </w:r>
      <w:proofErr w:type="spellStart"/>
      <w:r w:rsidR="00011C67">
        <w:rPr>
          <w:rFonts w:ascii="Arial" w:eastAsia="Arial" w:hAnsi="Arial" w:cs="Arial"/>
          <w:sz w:val="24"/>
          <w:szCs w:val="24"/>
        </w:rPr>
        <w:t>Bla</w:t>
      </w:r>
      <w:r w:rsidR="0056516C">
        <w:rPr>
          <w:rFonts w:ascii="Arial" w:eastAsia="Arial" w:hAnsi="Arial" w:cs="Arial"/>
          <w:sz w:val="24"/>
          <w:szCs w:val="24"/>
        </w:rPr>
        <w:t>t</w:t>
      </w:r>
      <w:r w:rsidR="00011C67">
        <w:rPr>
          <w:rFonts w:ascii="Arial" w:eastAsia="Arial" w:hAnsi="Arial" w:cs="Arial"/>
          <w:sz w:val="24"/>
          <w:szCs w:val="24"/>
        </w:rPr>
        <w:t>chcom</w:t>
      </w:r>
      <w:r w:rsidR="002C5155">
        <w:rPr>
          <w:rFonts w:ascii="Arial" w:eastAsia="Arial" w:hAnsi="Arial" w:cs="Arial"/>
          <w:sz w:val="24"/>
          <w:szCs w:val="24"/>
        </w:rPr>
        <w:t>b</w:t>
      </w:r>
      <w:r w:rsidR="00011C67">
        <w:rPr>
          <w:rFonts w:ascii="Arial" w:eastAsia="Arial" w:hAnsi="Arial" w:cs="Arial"/>
          <w:sz w:val="24"/>
          <w:szCs w:val="24"/>
        </w:rPr>
        <w:t>e</w:t>
      </w:r>
      <w:proofErr w:type="spellEnd"/>
      <w:r w:rsidR="00011C67">
        <w:rPr>
          <w:rFonts w:ascii="Arial" w:eastAsia="Arial" w:hAnsi="Arial" w:cs="Arial"/>
          <w:sz w:val="24"/>
          <w:szCs w:val="24"/>
        </w:rPr>
        <w:t xml:space="preserve"> and Blagdon</w:t>
      </w:r>
      <w:r w:rsidR="0075278A" w:rsidRPr="00044FD2">
        <w:rPr>
          <w:rFonts w:ascii="Arial" w:eastAsia="Arial" w:hAnsi="Arial" w:cs="Arial"/>
          <w:sz w:val="24"/>
          <w:szCs w:val="24"/>
        </w:rPr>
        <w:t xml:space="preserve"> area</w:t>
      </w:r>
      <w:r w:rsidR="00011C67">
        <w:rPr>
          <w:rFonts w:ascii="Arial" w:eastAsia="Arial" w:hAnsi="Arial" w:cs="Arial"/>
          <w:sz w:val="24"/>
          <w:szCs w:val="24"/>
        </w:rPr>
        <w:t xml:space="preserve"> of Paignton</w:t>
      </w:r>
      <w:r w:rsidR="0075278A" w:rsidRPr="00044FD2">
        <w:rPr>
          <w:rFonts w:ascii="Arial" w:eastAsia="Arial" w:hAnsi="Arial" w:cs="Arial"/>
          <w:sz w:val="24"/>
          <w:szCs w:val="24"/>
        </w:rPr>
        <w:t xml:space="preserve">.  The Board may make representations to the MHCLG to alter their default boundary.  Should the Board wish to lodge a request to either amend their default boundary or make further changes to a revised boundary agreed by the previous administration, any alteration must: </w:t>
      </w:r>
    </w:p>
    <w:p w14:paraId="080FC5D2" w14:textId="77777777" w:rsidR="00A045AE" w:rsidRDefault="00A045AE" w:rsidP="00980998">
      <w:pPr>
        <w:tabs>
          <w:tab w:val="left" w:pos="709"/>
        </w:tabs>
        <w:spacing w:after="0" w:line="240" w:lineRule="auto"/>
        <w:ind w:left="720" w:hanging="720"/>
        <w:rPr>
          <w:rFonts w:ascii="Arial" w:eastAsia="Arial" w:hAnsi="Arial" w:cs="Arial"/>
          <w:sz w:val="24"/>
          <w:szCs w:val="24"/>
        </w:rPr>
      </w:pPr>
    </w:p>
    <w:p w14:paraId="61EBE4A0" w14:textId="657C053F" w:rsidR="00791AD4" w:rsidRPr="005C1587" w:rsidRDefault="0075278A" w:rsidP="00980998">
      <w:pPr>
        <w:pStyle w:val="ListParagraph"/>
        <w:numPr>
          <w:ilvl w:val="0"/>
          <w:numId w:val="14"/>
        </w:numPr>
        <w:tabs>
          <w:tab w:val="left" w:pos="709"/>
        </w:tabs>
        <w:spacing w:after="0" w:line="240" w:lineRule="auto"/>
        <w:rPr>
          <w:rFonts w:ascii="Arial" w:eastAsia="Arial" w:hAnsi="Arial" w:cs="Arial"/>
          <w:szCs w:val="24"/>
        </w:rPr>
      </w:pPr>
      <w:r w:rsidRPr="005C1587">
        <w:rPr>
          <w:rFonts w:ascii="Arial" w:eastAsia="Arial" w:hAnsi="Arial" w:cs="Arial"/>
          <w:szCs w:val="24"/>
        </w:rPr>
        <w:t>remain within the spirit of the programme</w:t>
      </w:r>
      <w:r w:rsidR="00791AD4" w:rsidRPr="005C1587">
        <w:rPr>
          <w:rFonts w:ascii="Arial" w:eastAsia="Arial" w:hAnsi="Arial" w:cs="Arial"/>
          <w:szCs w:val="24"/>
        </w:rPr>
        <w:t>;</w:t>
      </w:r>
    </w:p>
    <w:p w14:paraId="47951271" w14:textId="61E23A85" w:rsidR="00791AD4" w:rsidRPr="005C1587" w:rsidRDefault="0075278A" w:rsidP="00980998">
      <w:pPr>
        <w:pStyle w:val="ListParagraph"/>
        <w:numPr>
          <w:ilvl w:val="0"/>
          <w:numId w:val="14"/>
        </w:numPr>
        <w:tabs>
          <w:tab w:val="left" w:pos="709"/>
        </w:tabs>
        <w:spacing w:after="0" w:line="240" w:lineRule="auto"/>
        <w:rPr>
          <w:rFonts w:ascii="Arial" w:eastAsia="Arial" w:hAnsi="Arial" w:cs="Arial"/>
          <w:szCs w:val="24"/>
        </w:rPr>
      </w:pPr>
      <w:r w:rsidRPr="005C1587">
        <w:rPr>
          <w:rFonts w:ascii="Arial" w:eastAsia="Arial" w:hAnsi="Arial" w:cs="Arial"/>
          <w:szCs w:val="24"/>
        </w:rPr>
        <w:t>retain the place that was originally selected</w:t>
      </w:r>
      <w:r w:rsidR="00791AD4" w:rsidRPr="005C1587">
        <w:rPr>
          <w:rFonts w:ascii="Arial" w:eastAsia="Arial" w:hAnsi="Arial" w:cs="Arial"/>
          <w:szCs w:val="24"/>
        </w:rPr>
        <w:t>;</w:t>
      </w:r>
      <w:r w:rsidRPr="005C1587">
        <w:rPr>
          <w:rFonts w:ascii="Arial" w:eastAsia="Arial" w:hAnsi="Arial" w:cs="Arial"/>
          <w:szCs w:val="24"/>
        </w:rPr>
        <w:t xml:space="preserve"> </w:t>
      </w:r>
    </w:p>
    <w:p w14:paraId="46BFBCD2" w14:textId="3EEBF68E" w:rsidR="00580A95" w:rsidRPr="005C1587" w:rsidRDefault="0075278A" w:rsidP="00980998">
      <w:pPr>
        <w:pStyle w:val="ListParagraph"/>
        <w:numPr>
          <w:ilvl w:val="0"/>
          <w:numId w:val="14"/>
        </w:numPr>
        <w:tabs>
          <w:tab w:val="left" w:pos="709"/>
        </w:tabs>
        <w:spacing w:after="0" w:line="240" w:lineRule="auto"/>
        <w:rPr>
          <w:rFonts w:ascii="Arial" w:eastAsia="Arial" w:hAnsi="Arial" w:cs="Arial"/>
          <w:szCs w:val="24"/>
        </w:rPr>
      </w:pPr>
      <w:r w:rsidRPr="005C1587">
        <w:rPr>
          <w:rFonts w:ascii="Arial" w:eastAsia="Arial" w:hAnsi="Arial" w:cs="Arial"/>
          <w:szCs w:val="24"/>
        </w:rPr>
        <w:t>remain contiguous</w:t>
      </w:r>
      <w:r w:rsidR="00580A95" w:rsidRPr="005C1587">
        <w:rPr>
          <w:rFonts w:ascii="Arial" w:eastAsia="Arial" w:hAnsi="Arial" w:cs="Arial"/>
          <w:szCs w:val="24"/>
        </w:rPr>
        <w:t>;</w:t>
      </w:r>
    </w:p>
    <w:p w14:paraId="6FAE3FCC" w14:textId="5926607A" w:rsidR="00804F14" w:rsidRDefault="0075278A" w:rsidP="00980998">
      <w:pPr>
        <w:pStyle w:val="ListParagraph"/>
        <w:numPr>
          <w:ilvl w:val="0"/>
          <w:numId w:val="14"/>
        </w:numPr>
        <w:tabs>
          <w:tab w:val="left" w:pos="709"/>
        </w:tabs>
        <w:spacing w:after="0" w:line="240" w:lineRule="auto"/>
        <w:rPr>
          <w:rFonts w:ascii="Arial" w:eastAsia="Arial" w:hAnsi="Arial" w:cs="Arial"/>
          <w:szCs w:val="24"/>
        </w:rPr>
      </w:pPr>
      <w:r w:rsidRPr="005C1587">
        <w:rPr>
          <w:rFonts w:ascii="Arial" w:eastAsia="Arial" w:hAnsi="Arial" w:cs="Arial"/>
          <w:szCs w:val="24"/>
        </w:rPr>
        <w:lastRenderedPageBreak/>
        <w:t>not introduce additional, separate population centres into the agreed area (for example, different communities or neighbourhoods)</w:t>
      </w:r>
      <w:r w:rsidR="00580A95" w:rsidRPr="005C1587">
        <w:rPr>
          <w:rFonts w:ascii="Arial" w:eastAsia="Arial" w:hAnsi="Arial" w:cs="Arial"/>
          <w:szCs w:val="24"/>
        </w:rPr>
        <w:t>;</w:t>
      </w:r>
      <w:r w:rsidR="00804F14">
        <w:rPr>
          <w:rFonts w:ascii="Arial" w:eastAsia="Arial" w:hAnsi="Arial" w:cs="Arial"/>
          <w:szCs w:val="24"/>
        </w:rPr>
        <w:t xml:space="preserve"> </w:t>
      </w:r>
    </w:p>
    <w:p w14:paraId="783FE9E5" w14:textId="4CB6BB89" w:rsidR="00580A95" w:rsidRDefault="00804F14" w:rsidP="00980998">
      <w:pPr>
        <w:pStyle w:val="ListParagraph"/>
        <w:numPr>
          <w:ilvl w:val="0"/>
          <w:numId w:val="14"/>
        </w:numPr>
        <w:tabs>
          <w:tab w:val="left" w:pos="709"/>
        </w:tabs>
        <w:spacing w:after="0" w:line="240" w:lineRule="auto"/>
        <w:rPr>
          <w:rFonts w:ascii="Arial" w:eastAsia="Arial" w:hAnsi="Arial" w:cs="Arial"/>
          <w:szCs w:val="24"/>
        </w:rPr>
      </w:pPr>
      <w:r>
        <w:rPr>
          <w:rFonts w:ascii="Arial" w:eastAsia="Arial" w:hAnsi="Arial" w:cs="Arial"/>
          <w:szCs w:val="24"/>
        </w:rPr>
        <w:t>have a clear rationale</w:t>
      </w:r>
      <w:r w:rsidR="004D49EA">
        <w:rPr>
          <w:rFonts w:ascii="Arial" w:eastAsia="Arial" w:hAnsi="Arial" w:cs="Arial"/>
          <w:szCs w:val="24"/>
        </w:rPr>
        <w:t>; and</w:t>
      </w:r>
    </w:p>
    <w:p w14:paraId="0B74EDC8" w14:textId="4BE962E9" w:rsidR="004D49EA" w:rsidRPr="005C1587" w:rsidRDefault="004D49EA" w:rsidP="00980998">
      <w:pPr>
        <w:pStyle w:val="ListParagraph"/>
        <w:numPr>
          <w:ilvl w:val="0"/>
          <w:numId w:val="14"/>
        </w:numPr>
        <w:tabs>
          <w:tab w:val="left" w:pos="709"/>
        </w:tabs>
        <w:spacing w:after="0" w:line="240" w:lineRule="auto"/>
        <w:rPr>
          <w:rFonts w:ascii="Arial" w:eastAsia="Arial" w:hAnsi="Arial" w:cs="Arial"/>
          <w:szCs w:val="24"/>
        </w:rPr>
      </w:pPr>
      <w:r>
        <w:rPr>
          <w:rFonts w:ascii="Arial" w:eastAsia="Arial" w:hAnsi="Arial" w:cs="Arial"/>
          <w:szCs w:val="24"/>
        </w:rPr>
        <w:t>be submitted by 17 July 2026.</w:t>
      </w:r>
    </w:p>
    <w:p w14:paraId="14A2157E" w14:textId="77777777" w:rsidR="006061AE" w:rsidRPr="00CE1E8E" w:rsidRDefault="006061AE" w:rsidP="00980998">
      <w:pPr>
        <w:tabs>
          <w:tab w:val="left" w:pos="709"/>
        </w:tabs>
        <w:spacing w:after="0" w:line="240" w:lineRule="auto"/>
        <w:rPr>
          <w:rFonts w:ascii="Arial" w:eastAsia="Arial" w:hAnsi="Arial" w:cs="Arial"/>
          <w:sz w:val="24"/>
          <w:szCs w:val="24"/>
        </w:rPr>
      </w:pPr>
    </w:p>
    <w:p w14:paraId="78156886" w14:textId="609C50B0" w:rsidR="0075278A" w:rsidRPr="00CE1E8E" w:rsidRDefault="00C95978" w:rsidP="00980998">
      <w:pPr>
        <w:tabs>
          <w:tab w:val="left" w:pos="709"/>
        </w:tabs>
        <w:spacing w:after="0" w:line="240" w:lineRule="auto"/>
        <w:ind w:left="720" w:hanging="720"/>
        <w:rPr>
          <w:rFonts w:ascii="Arial" w:eastAsia="Arial" w:hAnsi="Arial" w:cs="Arial"/>
          <w:sz w:val="24"/>
          <w:szCs w:val="24"/>
        </w:rPr>
      </w:pPr>
      <w:r>
        <w:rPr>
          <w:rFonts w:ascii="Arial" w:eastAsia="Arial" w:hAnsi="Arial" w:cs="Arial"/>
          <w:sz w:val="24"/>
          <w:szCs w:val="24"/>
        </w:rPr>
        <w:t>4</w:t>
      </w:r>
      <w:r w:rsidR="00044FD2" w:rsidRPr="00CE1E8E">
        <w:rPr>
          <w:rFonts w:ascii="Arial" w:eastAsia="Arial" w:hAnsi="Arial" w:cs="Arial"/>
          <w:sz w:val="24"/>
          <w:szCs w:val="24"/>
        </w:rPr>
        <w:t>.2</w:t>
      </w:r>
      <w:r w:rsidR="00044FD2" w:rsidRPr="00CE1E8E">
        <w:rPr>
          <w:rFonts w:ascii="Arial" w:eastAsia="Arial" w:hAnsi="Arial" w:cs="Arial"/>
          <w:sz w:val="24"/>
          <w:szCs w:val="24"/>
        </w:rPr>
        <w:tab/>
      </w:r>
      <w:r w:rsidR="0075278A" w:rsidRPr="00CE1E8E">
        <w:rPr>
          <w:rFonts w:ascii="Arial" w:eastAsia="Arial" w:hAnsi="Arial" w:cs="Arial"/>
          <w:sz w:val="24"/>
          <w:szCs w:val="24"/>
        </w:rPr>
        <w:t>For participatory interventions such as creative workshops and community initiatives, it is not essential that all attendees and beneficiaries are from communities within the agreed boundary, provided the primary benefit of the intervention is felt within the intended area.</w:t>
      </w:r>
    </w:p>
    <w:p w14:paraId="3D966CC7" w14:textId="77777777" w:rsidR="00044FD2" w:rsidRPr="00CE1E8E" w:rsidRDefault="00044FD2" w:rsidP="00980998">
      <w:pPr>
        <w:tabs>
          <w:tab w:val="left" w:pos="709"/>
        </w:tabs>
        <w:spacing w:after="0" w:line="240" w:lineRule="auto"/>
        <w:ind w:left="720" w:hanging="720"/>
        <w:rPr>
          <w:rFonts w:ascii="Arial" w:hAnsi="Arial" w:cs="Arial"/>
          <w:sz w:val="24"/>
          <w:szCs w:val="24"/>
        </w:rPr>
      </w:pPr>
    </w:p>
    <w:p w14:paraId="58685EB3" w14:textId="3643D519" w:rsidR="00CE1E8E" w:rsidRPr="00CE1E8E" w:rsidRDefault="000A3559"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4</w:t>
      </w:r>
      <w:r w:rsidR="00CE1E8E" w:rsidRPr="00CE1E8E">
        <w:rPr>
          <w:rFonts w:ascii="Arial" w:hAnsi="Arial" w:cs="Arial"/>
          <w:sz w:val="24"/>
          <w:szCs w:val="24"/>
        </w:rPr>
        <w:t>.3</w:t>
      </w:r>
      <w:r w:rsidR="00CE1E8E" w:rsidRPr="00CE1E8E">
        <w:rPr>
          <w:rFonts w:ascii="Arial" w:hAnsi="Arial" w:cs="Arial"/>
          <w:sz w:val="24"/>
          <w:szCs w:val="24"/>
        </w:rPr>
        <w:tab/>
      </w:r>
      <w:r w:rsidR="00CE1E8E">
        <w:rPr>
          <w:rFonts w:ascii="Arial" w:hAnsi="Arial" w:cs="Arial"/>
          <w:sz w:val="24"/>
          <w:szCs w:val="24"/>
        </w:rPr>
        <w:t xml:space="preserve">A map of the boundary covered by the </w:t>
      </w:r>
      <w:r w:rsidR="004A6939">
        <w:rPr>
          <w:rFonts w:ascii="Arial" w:hAnsi="Arial" w:cs="Arial"/>
          <w:sz w:val="24"/>
          <w:szCs w:val="24"/>
        </w:rPr>
        <w:t>Paignton Place</w:t>
      </w:r>
      <w:r w:rsidR="004A6359">
        <w:rPr>
          <w:rFonts w:ascii="Arial" w:hAnsi="Arial" w:cs="Arial"/>
          <w:sz w:val="24"/>
          <w:szCs w:val="24"/>
        </w:rPr>
        <w:t xml:space="preserve"> Leadership Board</w:t>
      </w:r>
      <w:r w:rsidR="00011C67">
        <w:rPr>
          <w:rFonts w:ascii="Arial" w:hAnsi="Arial" w:cs="Arial"/>
          <w:sz w:val="24"/>
          <w:szCs w:val="24"/>
        </w:rPr>
        <w:t xml:space="preserve"> </w:t>
      </w:r>
      <w:r w:rsidR="00CE1E8E">
        <w:rPr>
          <w:rFonts w:ascii="Arial" w:hAnsi="Arial" w:cs="Arial"/>
          <w:sz w:val="24"/>
          <w:szCs w:val="24"/>
        </w:rPr>
        <w:t>can be found at Appendix 1 to this document.</w:t>
      </w:r>
    </w:p>
    <w:p w14:paraId="70469793" w14:textId="77777777" w:rsidR="00A045AE" w:rsidRDefault="00A045AE" w:rsidP="00980998">
      <w:pPr>
        <w:pStyle w:val="Heading1"/>
        <w:tabs>
          <w:tab w:val="left" w:pos="709"/>
        </w:tabs>
        <w:spacing w:before="0" w:after="0"/>
        <w:rPr>
          <w:rFonts w:ascii="Arial" w:hAnsi="Arial" w:cs="Arial"/>
          <w:color w:val="auto"/>
        </w:rPr>
      </w:pPr>
    </w:p>
    <w:p w14:paraId="48E64388" w14:textId="1951C02F" w:rsidR="000A3559" w:rsidRPr="005C1587" w:rsidRDefault="000A3559" w:rsidP="00980998">
      <w:pPr>
        <w:pStyle w:val="Heading1"/>
        <w:tabs>
          <w:tab w:val="left" w:pos="709"/>
        </w:tabs>
        <w:spacing w:before="0"/>
        <w:rPr>
          <w:rFonts w:ascii="Arial" w:hAnsi="Arial" w:cs="Arial"/>
        </w:rPr>
      </w:pPr>
      <w:bookmarkStart w:id="7" w:name="_Toc234322644"/>
      <w:r>
        <w:rPr>
          <w:rFonts w:ascii="Arial" w:hAnsi="Arial" w:cs="Arial"/>
          <w:color w:val="auto"/>
        </w:rPr>
        <w:t>5.</w:t>
      </w:r>
      <w:r>
        <w:rPr>
          <w:rFonts w:ascii="Arial" w:hAnsi="Arial" w:cs="Arial"/>
          <w:color w:val="auto"/>
        </w:rPr>
        <w:tab/>
      </w:r>
      <w:r w:rsidRPr="005C1587">
        <w:rPr>
          <w:rFonts w:ascii="Arial" w:hAnsi="Arial" w:cs="Arial"/>
          <w:color w:val="auto"/>
        </w:rPr>
        <w:t>Decision Making</w:t>
      </w:r>
      <w:bookmarkEnd w:id="7"/>
    </w:p>
    <w:p w14:paraId="085812F9" w14:textId="4CE98982" w:rsidR="00AB2F00" w:rsidRPr="00586980" w:rsidRDefault="00AB2F00" w:rsidP="00980998">
      <w:pPr>
        <w:tabs>
          <w:tab w:val="left" w:pos="709"/>
        </w:tabs>
        <w:spacing w:after="0" w:line="240" w:lineRule="auto"/>
        <w:ind w:left="720" w:hanging="720"/>
        <w:rPr>
          <w:rFonts w:ascii="Arial" w:hAnsi="Arial" w:cs="Arial"/>
          <w:sz w:val="24"/>
          <w:szCs w:val="24"/>
        </w:rPr>
      </w:pPr>
      <w:r w:rsidRPr="00586980">
        <w:rPr>
          <w:rFonts w:ascii="Arial" w:hAnsi="Arial" w:cs="Arial"/>
          <w:sz w:val="24"/>
          <w:szCs w:val="24"/>
        </w:rPr>
        <w:t>5.</w:t>
      </w:r>
      <w:r w:rsidR="00B9334F">
        <w:rPr>
          <w:rFonts w:ascii="Arial" w:hAnsi="Arial" w:cs="Arial"/>
          <w:sz w:val="24"/>
          <w:szCs w:val="24"/>
        </w:rPr>
        <w:t>1</w:t>
      </w:r>
      <w:r w:rsidRPr="00586980">
        <w:rPr>
          <w:rFonts w:ascii="Arial" w:hAnsi="Arial" w:cs="Arial"/>
          <w:sz w:val="24"/>
          <w:szCs w:val="24"/>
        </w:rPr>
        <w:tab/>
        <w:t xml:space="preserve">Each Board Member has one vote.  If there are equal numbers of votes for and against the </w:t>
      </w:r>
      <w:r w:rsidR="007C33AC">
        <w:rPr>
          <w:rFonts w:ascii="Arial" w:hAnsi="Arial" w:cs="Arial"/>
          <w:sz w:val="24"/>
          <w:szCs w:val="24"/>
        </w:rPr>
        <w:t>Chair</w:t>
      </w:r>
      <w:r w:rsidRPr="00586980">
        <w:rPr>
          <w:rFonts w:ascii="Arial" w:hAnsi="Arial" w:cs="Arial"/>
          <w:sz w:val="24"/>
          <w:szCs w:val="24"/>
        </w:rPr>
        <w:t xml:space="preserve"> (</w:t>
      </w:r>
      <w:proofErr w:type="gramStart"/>
      <w:r w:rsidRPr="00586980">
        <w:rPr>
          <w:rFonts w:ascii="Arial" w:hAnsi="Arial" w:cs="Arial"/>
          <w:sz w:val="24"/>
          <w:szCs w:val="24"/>
        </w:rPr>
        <w:t>whether or not</w:t>
      </w:r>
      <w:proofErr w:type="gramEnd"/>
      <w:r w:rsidRPr="00586980">
        <w:rPr>
          <w:rFonts w:ascii="Arial" w:hAnsi="Arial" w:cs="Arial"/>
          <w:sz w:val="24"/>
          <w:szCs w:val="24"/>
        </w:rPr>
        <w:t xml:space="preserve"> they voted) will have a casting vote.  There will be no restriction on how the </w:t>
      </w:r>
      <w:r w:rsidR="007C33AC">
        <w:rPr>
          <w:rFonts w:ascii="Arial" w:hAnsi="Arial" w:cs="Arial"/>
          <w:sz w:val="24"/>
          <w:szCs w:val="24"/>
        </w:rPr>
        <w:t>Chair</w:t>
      </w:r>
      <w:r w:rsidRPr="00586980">
        <w:rPr>
          <w:rFonts w:ascii="Arial" w:hAnsi="Arial" w:cs="Arial"/>
          <w:sz w:val="24"/>
          <w:szCs w:val="24"/>
        </w:rPr>
        <w:t xml:space="preserve"> chooses to exercise a casting vote.</w:t>
      </w:r>
    </w:p>
    <w:p w14:paraId="0D631070" w14:textId="77777777" w:rsidR="006061AE" w:rsidRPr="00586980" w:rsidRDefault="006061AE" w:rsidP="00980998">
      <w:pPr>
        <w:tabs>
          <w:tab w:val="left" w:pos="709"/>
        </w:tabs>
        <w:spacing w:after="0" w:line="240" w:lineRule="auto"/>
      </w:pPr>
    </w:p>
    <w:p w14:paraId="6857D29D" w14:textId="6DE79FDD" w:rsidR="0075278A" w:rsidRDefault="00CE1E8E" w:rsidP="00980998">
      <w:pPr>
        <w:tabs>
          <w:tab w:val="left" w:pos="709"/>
        </w:tabs>
        <w:spacing w:after="0" w:line="240" w:lineRule="auto"/>
        <w:ind w:left="720" w:hanging="720"/>
        <w:rPr>
          <w:rFonts w:ascii="Arial" w:eastAsia="Arial" w:hAnsi="Arial" w:cs="Arial"/>
          <w:sz w:val="24"/>
          <w:szCs w:val="24"/>
        </w:rPr>
      </w:pPr>
      <w:r>
        <w:rPr>
          <w:rFonts w:ascii="Arial" w:eastAsia="Arial" w:hAnsi="Arial" w:cs="Arial"/>
          <w:sz w:val="24"/>
          <w:szCs w:val="24"/>
        </w:rPr>
        <w:t>5.</w:t>
      </w:r>
      <w:r w:rsidR="00D641CB">
        <w:rPr>
          <w:rFonts w:ascii="Arial" w:eastAsia="Arial" w:hAnsi="Arial" w:cs="Arial"/>
          <w:sz w:val="24"/>
          <w:szCs w:val="24"/>
        </w:rPr>
        <w:t>2</w:t>
      </w:r>
      <w:r w:rsidR="00627AEA">
        <w:rPr>
          <w:rFonts w:ascii="Arial" w:eastAsia="Arial" w:hAnsi="Arial" w:cs="Arial"/>
          <w:sz w:val="24"/>
          <w:szCs w:val="24"/>
        </w:rPr>
        <w:tab/>
      </w:r>
      <w:r w:rsidR="00D641CB">
        <w:rPr>
          <w:rFonts w:ascii="Arial" w:eastAsia="Arial" w:hAnsi="Arial" w:cs="Arial"/>
          <w:sz w:val="24"/>
          <w:szCs w:val="24"/>
        </w:rPr>
        <w:t xml:space="preserve">The </w:t>
      </w:r>
      <w:r w:rsidR="0075278A" w:rsidRPr="00044FD2">
        <w:rPr>
          <w:rFonts w:ascii="Arial" w:eastAsia="Arial" w:hAnsi="Arial" w:cs="Arial"/>
          <w:sz w:val="24"/>
          <w:szCs w:val="24"/>
        </w:rPr>
        <w:t xml:space="preserve">Board can choose to fund interventions across </w:t>
      </w:r>
      <w:r w:rsidR="00D641CB">
        <w:rPr>
          <w:rFonts w:ascii="Arial" w:eastAsia="Arial" w:hAnsi="Arial" w:cs="Arial"/>
          <w:sz w:val="24"/>
          <w:szCs w:val="24"/>
        </w:rPr>
        <w:t>its geographic</w:t>
      </w:r>
      <w:r w:rsidR="0075278A" w:rsidRPr="00044FD2">
        <w:rPr>
          <w:rFonts w:ascii="Arial" w:eastAsia="Arial" w:hAnsi="Arial" w:cs="Arial"/>
          <w:sz w:val="24"/>
          <w:szCs w:val="24"/>
        </w:rPr>
        <w:t xml:space="preserve"> area or to target funding towards areas depending on the priorities identified in their engagement.  Activity should be able to evidence how it is targeted into the most deprived neighbourhoods within </w:t>
      </w:r>
      <w:r w:rsidR="00011C67">
        <w:rPr>
          <w:rFonts w:ascii="Arial" w:eastAsia="Arial" w:hAnsi="Arial" w:cs="Arial"/>
          <w:sz w:val="24"/>
          <w:szCs w:val="24"/>
        </w:rPr>
        <w:t xml:space="preserve">the </w:t>
      </w:r>
      <w:r w:rsidR="001E6108">
        <w:rPr>
          <w:rFonts w:ascii="Arial" w:eastAsia="Arial" w:hAnsi="Arial" w:cs="Arial"/>
          <w:sz w:val="24"/>
          <w:szCs w:val="24"/>
        </w:rPr>
        <w:t>prescribed area</w:t>
      </w:r>
      <w:r w:rsidR="002C3085">
        <w:rPr>
          <w:rFonts w:ascii="Arial" w:eastAsia="Arial" w:hAnsi="Arial" w:cs="Arial"/>
          <w:sz w:val="24"/>
          <w:szCs w:val="24"/>
        </w:rPr>
        <w:t xml:space="preserve">, and/or involve a key community asset used by residents from the </w:t>
      </w:r>
      <w:r w:rsidR="00BD45AB">
        <w:rPr>
          <w:rFonts w:ascii="Arial" w:eastAsia="Arial" w:hAnsi="Arial" w:cs="Arial"/>
          <w:sz w:val="24"/>
          <w:szCs w:val="24"/>
        </w:rPr>
        <w:t xml:space="preserve">prescribed </w:t>
      </w:r>
      <w:r w:rsidR="002C3085">
        <w:rPr>
          <w:rFonts w:ascii="Arial" w:eastAsia="Arial" w:hAnsi="Arial" w:cs="Arial"/>
          <w:sz w:val="24"/>
          <w:szCs w:val="24"/>
        </w:rPr>
        <w:t>area</w:t>
      </w:r>
      <w:r w:rsidR="0075278A" w:rsidRPr="00044FD2">
        <w:rPr>
          <w:rFonts w:ascii="Arial" w:eastAsia="Arial" w:hAnsi="Arial" w:cs="Arial"/>
          <w:sz w:val="24"/>
          <w:szCs w:val="24"/>
        </w:rPr>
        <w:t>.</w:t>
      </w:r>
    </w:p>
    <w:p w14:paraId="775E98A7" w14:textId="77777777" w:rsidR="00FA7479" w:rsidRDefault="00FA7479" w:rsidP="00980998">
      <w:pPr>
        <w:tabs>
          <w:tab w:val="left" w:pos="709"/>
        </w:tabs>
        <w:spacing w:after="0" w:line="240" w:lineRule="auto"/>
        <w:ind w:left="720" w:hanging="720"/>
        <w:rPr>
          <w:rFonts w:ascii="Arial" w:eastAsia="Arial" w:hAnsi="Arial" w:cs="Arial"/>
          <w:sz w:val="24"/>
          <w:szCs w:val="24"/>
        </w:rPr>
      </w:pPr>
    </w:p>
    <w:p w14:paraId="1406A6B2" w14:textId="4B116A6F" w:rsidR="00FA7479" w:rsidRDefault="00FA7479" w:rsidP="00980998">
      <w:pPr>
        <w:tabs>
          <w:tab w:val="left" w:pos="709"/>
        </w:tabs>
        <w:spacing w:after="0" w:line="240" w:lineRule="auto"/>
        <w:ind w:left="720" w:hanging="720"/>
        <w:rPr>
          <w:rFonts w:ascii="Arial" w:eastAsia="Arial" w:hAnsi="Arial" w:cs="Arial"/>
          <w:sz w:val="24"/>
          <w:szCs w:val="24"/>
        </w:rPr>
      </w:pPr>
      <w:r>
        <w:rPr>
          <w:rFonts w:ascii="Arial" w:eastAsia="Arial" w:hAnsi="Arial" w:cs="Arial"/>
          <w:sz w:val="24"/>
          <w:szCs w:val="24"/>
        </w:rPr>
        <w:t>5.</w:t>
      </w:r>
      <w:r w:rsidR="002731B8">
        <w:rPr>
          <w:rFonts w:ascii="Arial" w:eastAsia="Arial" w:hAnsi="Arial" w:cs="Arial"/>
          <w:sz w:val="24"/>
          <w:szCs w:val="24"/>
        </w:rPr>
        <w:t>3</w:t>
      </w:r>
      <w:r>
        <w:rPr>
          <w:rFonts w:ascii="Arial" w:eastAsia="Arial" w:hAnsi="Arial" w:cs="Arial"/>
          <w:sz w:val="24"/>
          <w:szCs w:val="24"/>
        </w:rPr>
        <w:tab/>
      </w:r>
      <w:r w:rsidR="006C33B6">
        <w:rPr>
          <w:rFonts w:ascii="Arial" w:eastAsia="Arial" w:hAnsi="Arial" w:cs="Arial"/>
          <w:sz w:val="24"/>
          <w:szCs w:val="24"/>
        </w:rPr>
        <w:t xml:space="preserve">The Board will </w:t>
      </w:r>
      <w:r w:rsidR="0067494A">
        <w:rPr>
          <w:rFonts w:ascii="Arial" w:eastAsia="Arial" w:hAnsi="Arial" w:cs="Arial"/>
          <w:sz w:val="24"/>
          <w:szCs w:val="24"/>
        </w:rPr>
        <w:t xml:space="preserve">consider </w:t>
      </w:r>
      <w:r w:rsidR="00814797">
        <w:rPr>
          <w:rFonts w:ascii="Arial" w:eastAsia="Arial" w:hAnsi="Arial" w:cs="Arial"/>
          <w:sz w:val="24"/>
          <w:szCs w:val="24"/>
        </w:rPr>
        <w:t xml:space="preserve">a detailed business case </w:t>
      </w:r>
      <w:r w:rsidR="008D7C6A">
        <w:rPr>
          <w:rFonts w:ascii="Arial" w:eastAsia="Arial" w:hAnsi="Arial" w:cs="Arial"/>
          <w:sz w:val="24"/>
          <w:szCs w:val="24"/>
        </w:rPr>
        <w:t xml:space="preserve">for any </w:t>
      </w:r>
      <w:r w:rsidR="00D61355">
        <w:rPr>
          <w:rFonts w:ascii="Arial" w:eastAsia="Arial" w:hAnsi="Arial" w:cs="Arial"/>
          <w:sz w:val="24"/>
          <w:szCs w:val="24"/>
        </w:rPr>
        <w:t>grant funding to be allocated</w:t>
      </w:r>
      <w:r w:rsidR="006565DF">
        <w:rPr>
          <w:rFonts w:ascii="Arial" w:eastAsia="Arial" w:hAnsi="Arial" w:cs="Arial"/>
          <w:sz w:val="24"/>
          <w:szCs w:val="24"/>
        </w:rPr>
        <w:t xml:space="preserve"> and will </w:t>
      </w:r>
      <w:r w:rsidR="00690E47">
        <w:rPr>
          <w:rFonts w:ascii="Arial" w:eastAsia="Arial" w:hAnsi="Arial" w:cs="Arial"/>
          <w:sz w:val="24"/>
          <w:szCs w:val="24"/>
        </w:rPr>
        <w:t xml:space="preserve">approve or reject the application by </w:t>
      </w:r>
      <w:r w:rsidR="00104DF8">
        <w:rPr>
          <w:rFonts w:ascii="Arial" w:eastAsia="Arial" w:hAnsi="Arial" w:cs="Arial"/>
          <w:sz w:val="24"/>
          <w:szCs w:val="24"/>
        </w:rPr>
        <w:t xml:space="preserve">a majority vote.  </w:t>
      </w:r>
      <w:r w:rsidR="00C4336E">
        <w:rPr>
          <w:rFonts w:ascii="Arial" w:eastAsia="Arial" w:hAnsi="Arial" w:cs="Arial"/>
          <w:sz w:val="24"/>
          <w:szCs w:val="24"/>
        </w:rPr>
        <w:t xml:space="preserve">Business cases shall be </w:t>
      </w:r>
      <w:r w:rsidR="00651CB7">
        <w:rPr>
          <w:rFonts w:ascii="Arial" w:eastAsia="Arial" w:hAnsi="Arial" w:cs="Arial"/>
          <w:sz w:val="24"/>
          <w:szCs w:val="24"/>
        </w:rPr>
        <w:t xml:space="preserve">in accordance with the MHCLG pre-approved interventions </w:t>
      </w:r>
      <w:r w:rsidR="00C567F2">
        <w:rPr>
          <w:rFonts w:ascii="Arial" w:eastAsia="Arial" w:hAnsi="Arial" w:cs="Arial"/>
          <w:sz w:val="24"/>
          <w:szCs w:val="24"/>
        </w:rPr>
        <w:t>(see</w:t>
      </w:r>
      <w:r w:rsidR="00651CB7">
        <w:rPr>
          <w:rFonts w:ascii="Arial" w:eastAsia="Arial" w:hAnsi="Arial" w:cs="Arial"/>
          <w:sz w:val="24"/>
          <w:szCs w:val="24"/>
        </w:rPr>
        <w:t xml:space="preserve"> </w:t>
      </w:r>
      <w:hyperlink r:id="rId17" w:history="1">
        <w:r w:rsidR="00651CB7" w:rsidRPr="00651CB7">
          <w:rPr>
            <w:rStyle w:val="Hyperlink"/>
            <w:rFonts w:ascii="Arial" w:eastAsia="Arial" w:hAnsi="Arial" w:cs="Arial"/>
            <w:sz w:val="24"/>
            <w:szCs w:val="24"/>
          </w:rPr>
          <w:t>Plan for Neighbourhoods: pre-approved interventions - GOV.UK</w:t>
        </w:r>
      </w:hyperlink>
      <w:r w:rsidR="00C567F2">
        <w:rPr>
          <w:rFonts w:ascii="Arial" w:eastAsia="Arial" w:hAnsi="Arial" w:cs="Arial"/>
          <w:sz w:val="24"/>
          <w:szCs w:val="24"/>
        </w:rPr>
        <w:t xml:space="preserve">).  </w:t>
      </w:r>
      <w:r w:rsidR="00104DF8">
        <w:rPr>
          <w:rFonts w:ascii="Arial" w:eastAsia="Arial" w:hAnsi="Arial" w:cs="Arial"/>
          <w:sz w:val="24"/>
          <w:szCs w:val="24"/>
        </w:rPr>
        <w:t xml:space="preserve">If funding is approved by the Board, the Council’s </w:t>
      </w:r>
      <w:r w:rsidR="001B565B">
        <w:rPr>
          <w:rFonts w:ascii="Arial" w:eastAsia="Arial" w:hAnsi="Arial" w:cs="Arial"/>
          <w:sz w:val="24"/>
          <w:szCs w:val="24"/>
        </w:rPr>
        <w:t>Chief Finance Officer will ratify the Board’s decision</w:t>
      </w:r>
      <w:r w:rsidR="004940B1">
        <w:rPr>
          <w:rFonts w:ascii="Arial" w:eastAsia="Arial" w:hAnsi="Arial" w:cs="Arial"/>
          <w:sz w:val="24"/>
          <w:szCs w:val="24"/>
        </w:rPr>
        <w:t xml:space="preserve"> and approve the draw</w:t>
      </w:r>
      <w:r w:rsidR="00B25F4F">
        <w:rPr>
          <w:rFonts w:ascii="Arial" w:eastAsia="Arial" w:hAnsi="Arial" w:cs="Arial"/>
          <w:sz w:val="24"/>
          <w:szCs w:val="24"/>
        </w:rPr>
        <w:t xml:space="preserve"> down of the Grant Funding from the </w:t>
      </w:r>
      <w:r w:rsidR="006760DE" w:rsidRPr="00044FD2">
        <w:rPr>
          <w:rFonts w:ascii="Arial" w:eastAsia="Arial" w:hAnsi="Arial" w:cs="Arial"/>
          <w:sz w:val="24"/>
          <w:szCs w:val="24"/>
        </w:rPr>
        <w:t>MHCLG</w:t>
      </w:r>
      <w:r w:rsidR="006760DE">
        <w:rPr>
          <w:rFonts w:ascii="Arial" w:eastAsia="Arial" w:hAnsi="Arial" w:cs="Arial"/>
          <w:sz w:val="24"/>
          <w:szCs w:val="24"/>
        </w:rPr>
        <w:t xml:space="preserve"> Grant </w:t>
      </w:r>
      <w:proofErr w:type="gramStart"/>
      <w:r w:rsidR="006760DE">
        <w:rPr>
          <w:rFonts w:ascii="Arial" w:eastAsia="Arial" w:hAnsi="Arial" w:cs="Arial"/>
          <w:sz w:val="24"/>
          <w:szCs w:val="24"/>
        </w:rPr>
        <w:t>Pot</w:t>
      </w:r>
      <w:r w:rsidR="006E4210">
        <w:rPr>
          <w:rFonts w:ascii="Arial" w:eastAsia="Arial" w:hAnsi="Arial" w:cs="Arial"/>
          <w:sz w:val="24"/>
          <w:szCs w:val="24"/>
        </w:rPr>
        <w:t>,</w:t>
      </w:r>
      <w:r w:rsidR="007248B5">
        <w:rPr>
          <w:rFonts w:ascii="Arial" w:eastAsia="Arial" w:hAnsi="Arial" w:cs="Arial"/>
          <w:sz w:val="24"/>
          <w:szCs w:val="24"/>
        </w:rPr>
        <w:t xml:space="preserve"> and</w:t>
      </w:r>
      <w:proofErr w:type="gramEnd"/>
      <w:r w:rsidR="007248B5">
        <w:rPr>
          <w:rFonts w:ascii="Arial" w:eastAsia="Arial" w:hAnsi="Arial" w:cs="Arial"/>
          <w:sz w:val="24"/>
          <w:szCs w:val="24"/>
        </w:rPr>
        <w:t xml:space="preserve"> will publish a Record of Decision</w:t>
      </w:r>
      <w:r w:rsidR="00B75C06">
        <w:rPr>
          <w:rFonts w:ascii="Arial" w:eastAsia="Arial" w:hAnsi="Arial" w:cs="Arial"/>
          <w:sz w:val="24"/>
          <w:szCs w:val="24"/>
        </w:rPr>
        <w:t xml:space="preserve"> for each grant.</w:t>
      </w:r>
    </w:p>
    <w:p w14:paraId="3C0B896D" w14:textId="77777777" w:rsidR="00F968F5" w:rsidRDefault="00F968F5" w:rsidP="00980998">
      <w:pPr>
        <w:tabs>
          <w:tab w:val="left" w:pos="709"/>
        </w:tabs>
        <w:spacing w:after="0" w:line="240" w:lineRule="auto"/>
        <w:ind w:left="720" w:hanging="720"/>
        <w:rPr>
          <w:rFonts w:ascii="Arial" w:eastAsia="Arial" w:hAnsi="Arial" w:cs="Arial"/>
          <w:sz w:val="24"/>
          <w:szCs w:val="24"/>
        </w:rPr>
      </w:pPr>
    </w:p>
    <w:p w14:paraId="27A62C00" w14:textId="1949CC1F" w:rsidR="00F968F5" w:rsidRDefault="00F968F5" w:rsidP="00980998">
      <w:pPr>
        <w:tabs>
          <w:tab w:val="left" w:pos="709"/>
        </w:tabs>
        <w:spacing w:after="0" w:line="240" w:lineRule="auto"/>
        <w:ind w:left="720" w:hanging="720"/>
        <w:rPr>
          <w:rFonts w:ascii="Arial" w:eastAsia="Arial" w:hAnsi="Arial" w:cs="Arial"/>
          <w:sz w:val="24"/>
          <w:szCs w:val="24"/>
        </w:rPr>
      </w:pPr>
      <w:r>
        <w:rPr>
          <w:rFonts w:ascii="Arial" w:eastAsia="Arial" w:hAnsi="Arial" w:cs="Arial"/>
          <w:sz w:val="24"/>
          <w:szCs w:val="24"/>
        </w:rPr>
        <w:t>5.4</w:t>
      </w:r>
      <w:r>
        <w:rPr>
          <w:rFonts w:ascii="Arial" w:eastAsia="Arial" w:hAnsi="Arial" w:cs="Arial"/>
          <w:sz w:val="24"/>
          <w:szCs w:val="24"/>
        </w:rPr>
        <w:tab/>
        <w:t xml:space="preserve">Torbay Council </w:t>
      </w:r>
      <w:r w:rsidRPr="00587525">
        <w:rPr>
          <w:rFonts w:ascii="Arial" w:eastAsia="Arial" w:hAnsi="Arial" w:cs="Arial"/>
          <w:sz w:val="24"/>
          <w:szCs w:val="24"/>
        </w:rPr>
        <w:t xml:space="preserve">act as the </w:t>
      </w:r>
      <w:r w:rsidR="00E0777D">
        <w:rPr>
          <w:rFonts w:ascii="Arial" w:eastAsia="Arial" w:hAnsi="Arial" w:cs="Arial"/>
          <w:sz w:val="24"/>
          <w:szCs w:val="24"/>
        </w:rPr>
        <w:t>A</w:t>
      </w:r>
      <w:r w:rsidRPr="00587525">
        <w:rPr>
          <w:rFonts w:ascii="Arial" w:eastAsia="Arial" w:hAnsi="Arial" w:cs="Arial"/>
          <w:sz w:val="24"/>
          <w:szCs w:val="24"/>
        </w:rPr>
        <w:t xml:space="preserve">ccountable </w:t>
      </w:r>
      <w:r w:rsidR="00E0777D">
        <w:rPr>
          <w:rFonts w:ascii="Arial" w:eastAsia="Arial" w:hAnsi="Arial" w:cs="Arial"/>
          <w:sz w:val="24"/>
          <w:szCs w:val="24"/>
        </w:rPr>
        <w:t>B</w:t>
      </w:r>
      <w:r w:rsidRPr="00587525">
        <w:rPr>
          <w:rFonts w:ascii="Arial" w:eastAsia="Arial" w:hAnsi="Arial" w:cs="Arial"/>
          <w:sz w:val="24"/>
          <w:szCs w:val="24"/>
        </w:rPr>
        <w:t xml:space="preserve">ody for the funds </w:t>
      </w:r>
      <w:r w:rsidR="00C90CFF">
        <w:rPr>
          <w:rFonts w:ascii="Arial" w:eastAsia="Arial" w:hAnsi="Arial" w:cs="Arial"/>
          <w:sz w:val="24"/>
          <w:szCs w:val="24"/>
        </w:rPr>
        <w:t xml:space="preserve">has </w:t>
      </w:r>
      <w:r w:rsidRPr="00587525">
        <w:rPr>
          <w:rFonts w:ascii="Arial" w:eastAsia="Arial" w:hAnsi="Arial" w:cs="Arial"/>
          <w:sz w:val="24"/>
          <w:szCs w:val="24"/>
        </w:rPr>
        <w:t>responsibility for ensuring that public funds are distributed fairly and effectively, and that funds have been managed in line with the</w:t>
      </w:r>
      <w:r w:rsidR="00C90CFF">
        <w:rPr>
          <w:rFonts w:ascii="Arial" w:eastAsia="Arial" w:hAnsi="Arial" w:cs="Arial"/>
          <w:sz w:val="24"/>
          <w:szCs w:val="24"/>
        </w:rPr>
        <w:t xml:space="preserve"> </w:t>
      </w:r>
      <w:hyperlink r:id="rId18" w:history="1">
        <w:r w:rsidRPr="00587525">
          <w:rPr>
            <w:rStyle w:val="Hyperlink"/>
            <w:rFonts w:ascii="Arial" w:eastAsia="Arial" w:hAnsi="Arial" w:cs="Arial"/>
            <w:sz w:val="24"/>
            <w:szCs w:val="24"/>
          </w:rPr>
          <w:t>Nolan Principles</w:t>
        </w:r>
      </w:hyperlink>
      <w:r w:rsidR="00C90CFF">
        <w:rPr>
          <w:rFonts w:ascii="Arial" w:eastAsia="Arial" w:hAnsi="Arial" w:cs="Arial"/>
          <w:sz w:val="24"/>
          <w:szCs w:val="24"/>
        </w:rPr>
        <w:t xml:space="preserve"> </w:t>
      </w:r>
      <w:r w:rsidRPr="00587525">
        <w:rPr>
          <w:rFonts w:ascii="Arial" w:eastAsia="Arial" w:hAnsi="Arial" w:cs="Arial"/>
          <w:sz w:val="24"/>
          <w:szCs w:val="24"/>
        </w:rPr>
        <w:t>and</w:t>
      </w:r>
      <w:r w:rsidR="00C90CFF">
        <w:rPr>
          <w:rFonts w:ascii="Arial" w:eastAsia="Arial" w:hAnsi="Arial" w:cs="Arial"/>
          <w:sz w:val="24"/>
          <w:szCs w:val="24"/>
        </w:rPr>
        <w:t xml:space="preserve"> </w:t>
      </w:r>
      <w:hyperlink r:id="rId19" w:history="1">
        <w:r w:rsidRPr="00587525">
          <w:rPr>
            <w:rStyle w:val="Hyperlink"/>
            <w:rFonts w:ascii="Arial" w:eastAsia="Arial" w:hAnsi="Arial" w:cs="Arial"/>
            <w:sz w:val="24"/>
            <w:szCs w:val="24"/>
          </w:rPr>
          <w:t>Managing Public Money</w:t>
        </w:r>
      </w:hyperlink>
      <w:r w:rsidR="00C90CFF">
        <w:rPr>
          <w:rFonts w:ascii="Arial" w:eastAsia="Arial" w:hAnsi="Arial" w:cs="Arial"/>
          <w:sz w:val="24"/>
          <w:szCs w:val="24"/>
        </w:rPr>
        <w:t xml:space="preserve"> </w:t>
      </w:r>
      <w:r w:rsidRPr="00587525">
        <w:rPr>
          <w:rFonts w:ascii="Arial" w:eastAsia="Arial" w:hAnsi="Arial" w:cs="Arial"/>
          <w:sz w:val="24"/>
          <w:szCs w:val="24"/>
        </w:rPr>
        <w:t>principles.</w:t>
      </w:r>
      <w:r w:rsidR="00C90CFF">
        <w:rPr>
          <w:rFonts w:ascii="Arial" w:eastAsia="Arial" w:hAnsi="Arial" w:cs="Arial"/>
          <w:sz w:val="24"/>
          <w:szCs w:val="24"/>
        </w:rPr>
        <w:t xml:space="preserve">  Torbay Council is</w:t>
      </w:r>
      <w:r w:rsidR="00457A19">
        <w:rPr>
          <w:rFonts w:ascii="Arial" w:eastAsia="Arial" w:hAnsi="Arial" w:cs="Arial"/>
          <w:sz w:val="24"/>
          <w:szCs w:val="24"/>
        </w:rPr>
        <w:t xml:space="preserve"> als</w:t>
      </w:r>
      <w:r w:rsidRPr="00587525">
        <w:rPr>
          <w:rFonts w:ascii="Arial" w:eastAsia="Arial" w:hAnsi="Arial" w:cs="Arial"/>
          <w:sz w:val="24"/>
          <w:szCs w:val="24"/>
        </w:rPr>
        <w:t xml:space="preserve">o </w:t>
      </w:r>
      <w:r w:rsidR="00457A19">
        <w:rPr>
          <w:rFonts w:ascii="Arial" w:eastAsia="Arial" w:hAnsi="Arial" w:cs="Arial"/>
          <w:sz w:val="24"/>
          <w:szCs w:val="24"/>
        </w:rPr>
        <w:t>r</w:t>
      </w:r>
      <w:r w:rsidRPr="00587525">
        <w:rPr>
          <w:rFonts w:ascii="Arial" w:eastAsia="Arial" w:hAnsi="Arial" w:cs="Arial"/>
          <w:sz w:val="24"/>
          <w:szCs w:val="24"/>
        </w:rPr>
        <w:t>esponsible for compliance with legal responsibilities in relation to subsidy control, state aid and procurement.</w:t>
      </w:r>
    </w:p>
    <w:p w14:paraId="5976D0E6" w14:textId="77777777" w:rsidR="006E6EEE" w:rsidRPr="00A22FF4" w:rsidRDefault="006E6EEE" w:rsidP="00980998">
      <w:pPr>
        <w:tabs>
          <w:tab w:val="left" w:pos="709"/>
        </w:tabs>
        <w:spacing w:after="0" w:line="240" w:lineRule="auto"/>
        <w:ind w:left="720" w:hanging="720"/>
        <w:rPr>
          <w:rFonts w:ascii="Arial" w:eastAsia="Arial" w:hAnsi="Arial" w:cs="Arial"/>
          <w:sz w:val="40"/>
          <w:szCs w:val="40"/>
        </w:rPr>
      </w:pPr>
    </w:p>
    <w:p w14:paraId="10CC9EAB" w14:textId="4FA97FC3" w:rsidR="003150B5" w:rsidRPr="00044FD2" w:rsidRDefault="00676BB5" w:rsidP="00980998">
      <w:pPr>
        <w:pStyle w:val="Heading1"/>
        <w:tabs>
          <w:tab w:val="left" w:pos="709"/>
        </w:tabs>
        <w:spacing w:before="0" w:after="0" w:line="240" w:lineRule="auto"/>
        <w:rPr>
          <w:rFonts w:ascii="Arial" w:hAnsi="Arial" w:cs="Arial"/>
          <w:color w:val="auto"/>
        </w:rPr>
      </w:pPr>
      <w:bookmarkStart w:id="8" w:name="_Toc234322645"/>
      <w:r>
        <w:rPr>
          <w:rFonts w:ascii="Arial" w:hAnsi="Arial" w:cs="Arial"/>
          <w:color w:val="auto"/>
        </w:rPr>
        <w:t>6.</w:t>
      </w:r>
      <w:r>
        <w:rPr>
          <w:rFonts w:ascii="Arial" w:hAnsi="Arial" w:cs="Arial"/>
          <w:color w:val="auto"/>
        </w:rPr>
        <w:tab/>
      </w:r>
      <w:r w:rsidR="00580BB8">
        <w:rPr>
          <w:rFonts w:ascii="Arial" w:hAnsi="Arial" w:cs="Arial"/>
          <w:color w:val="auto"/>
        </w:rPr>
        <w:t xml:space="preserve">Code of Conduct and </w:t>
      </w:r>
      <w:r w:rsidR="003150B5" w:rsidRPr="00044FD2">
        <w:rPr>
          <w:rFonts w:ascii="Arial" w:hAnsi="Arial" w:cs="Arial"/>
          <w:color w:val="auto"/>
        </w:rPr>
        <w:t>Registration of Interests</w:t>
      </w:r>
      <w:bookmarkEnd w:id="8"/>
    </w:p>
    <w:p w14:paraId="33D68505" w14:textId="77777777" w:rsidR="00586980" w:rsidRDefault="00586980" w:rsidP="00980998">
      <w:pPr>
        <w:tabs>
          <w:tab w:val="left" w:pos="709"/>
        </w:tabs>
        <w:spacing w:after="0" w:line="240" w:lineRule="auto"/>
        <w:ind w:left="720" w:hanging="720"/>
        <w:rPr>
          <w:rFonts w:ascii="Arial" w:hAnsi="Arial" w:cs="Arial"/>
          <w:sz w:val="24"/>
          <w:szCs w:val="24"/>
        </w:rPr>
      </w:pPr>
    </w:p>
    <w:p w14:paraId="7F5EAA76" w14:textId="2F358906" w:rsidR="00D708FE" w:rsidRDefault="007F5F21" w:rsidP="00980998">
      <w:pPr>
        <w:tabs>
          <w:tab w:val="left" w:pos="709"/>
        </w:tabs>
        <w:spacing w:after="0" w:line="240" w:lineRule="auto"/>
        <w:ind w:left="720" w:hanging="720"/>
        <w:rPr>
          <w:rFonts w:ascii="Arial" w:hAnsi="Arial" w:cs="Arial"/>
          <w:sz w:val="24"/>
          <w:szCs w:val="24"/>
        </w:rPr>
      </w:pPr>
      <w:r w:rsidRPr="00E47F54">
        <w:rPr>
          <w:rFonts w:ascii="Arial" w:hAnsi="Arial" w:cs="Arial"/>
          <w:sz w:val="24"/>
          <w:szCs w:val="24"/>
        </w:rPr>
        <w:t>6.1</w:t>
      </w:r>
      <w:r w:rsidRPr="00E47F54">
        <w:rPr>
          <w:rFonts w:ascii="Arial" w:hAnsi="Arial" w:cs="Arial"/>
          <w:sz w:val="24"/>
          <w:szCs w:val="24"/>
        </w:rPr>
        <w:tab/>
      </w:r>
      <w:r w:rsidR="003150B5" w:rsidRPr="00E47F54">
        <w:rPr>
          <w:rFonts w:ascii="Arial" w:hAnsi="Arial" w:cs="Arial"/>
          <w:sz w:val="24"/>
          <w:szCs w:val="24"/>
        </w:rPr>
        <w:t xml:space="preserve">Members of the Board </w:t>
      </w:r>
      <w:r w:rsidR="003150B5">
        <w:rPr>
          <w:rFonts w:ascii="Arial" w:hAnsi="Arial" w:cs="Arial"/>
          <w:sz w:val="24"/>
          <w:szCs w:val="24"/>
        </w:rPr>
        <w:t xml:space="preserve">are </w:t>
      </w:r>
      <w:r w:rsidR="00E71286">
        <w:rPr>
          <w:rFonts w:ascii="Arial" w:hAnsi="Arial" w:cs="Arial"/>
          <w:sz w:val="24"/>
          <w:szCs w:val="24"/>
        </w:rPr>
        <w:t xml:space="preserve">required to sign up to </w:t>
      </w:r>
      <w:r w:rsidR="000750A8">
        <w:rPr>
          <w:rFonts w:ascii="Arial" w:hAnsi="Arial" w:cs="Arial"/>
          <w:sz w:val="24"/>
          <w:szCs w:val="24"/>
        </w:rPr>
        <w:t xml:space="preserve">and will work within </w:t>
      </w:r>
      <w:r w:rsidR="00E71286">
        <w:rPr>
          <w:rFonts w:ascii="Arial" w:hAnsi="Arial" w:cs="Arial"/>
          <w:sz w:val="24"/>
          <w:szCs w:val="24"/>
        </w:rPr>
        <w:t>the Local Government Association’s Model Code of Conduct</w:t>
      </w:r>
      <w:r w:rsidR="00015D44">
        <w:rPr>
          <w:rFonts w:ascii="Arial" w:hAnsi="Arial" w:cs="Arial"/>
          <w:sz w:val="24"/>
          <w:szCs w:val="24"/>
        </w:rPr>
        <w:t xml:space="preserve"> (see </w:t>
      </w:r>
      <w:hyperlink r:id="rId20" w:history="1">
        <w:r w:rsidR="00DE22CA" w:rsidRPr="00DE22CA">
          <w:rPr>
            <w:rStyle w:val="Hyperlink"/>
            <w:rFonts w:ascii="Arial" w:hAnsi="Arial" w:cs="Arial"/>
            <w:sz w:val="24"/>
            <w:szCs w:val="24"/>
          </w:rPr>
          <w:t xml:space="preserve">Local Government Association Model Councillor Code of Conduct 2020 | Local Government </w:t>
        </w:r>
        <w:r w:rsidR="00DE22CA" w:rsidRPr="00DE22CA">
          <w:rPr>
            <w:rStyle w:val="Hyperlink"/>
            <w:rFonts w:ascii="Arial" w:hAnsi="Arial" w:cs="Arial"/>
            <w:sz w:val="24"/>
            <w:szCs w:val="24"/>
          </w:rPr>
          <w:lastRenderedPageBreak/>
          <w:t>Association</w:t>
        </w:r>
      </w:hyperlink>
      <w:r w:rsidR="005C76C7">
        <w:rPr>
          <w:rFonts w:ascii="Arial" w:hAnsi="Arial" w:cs="Arial"/>
          <w:sz w:val="24"/>
          <w:szCs w:val="24"/>
        </w:rPr>
        <w:t xml:space="preserve">, </w:t>
      </w:r>
      <w:r w:rsidR="005C76C7" w:rsidRPr="00E47F54">
        <w:rPr>
          <w:rFonts w:ascii="Arial" w:hAnsi="Arial" w:cs="Arial"/>
          <w:sz w:val="24"/>
          <w:szCs w:val="24"/>
        </w:rPr>
        <w:t>based on the Seven Principles of Public Life (the Nolan Principles)</w:t>
      </w:r>
      <w:r w:rsidR="005C76C7">
        <w:rPr>
          <w:rFonts w:ascii="Arial" w:hAnsi="Arial" w:cs="Arial"/>
          <w:sz w:val="24"/>
          <w:szCs w:val="24"/>
        </w:rPr>
        <w:t>.</w:t>
      </w:r>
      <w:r w:rsidR="00D708FE">
        <w:rPr>
          <w:rFonts w:ascii="Arial" w:hAnsi="Arial" w:cs="Arial"/>
          <w:sz w:val="24"/>
          <w:szCs w:val="24"/>
        </w:rPr>
        <w:t xml:space="preserve">  </w:t>
      </w:r>
      <w:r w:rsidR="00D708FE" w:rsidRPr="00E47F54">
        <w:rPr>
          <w:rFonts w:ascii="Arial" w:hAnsi="Arial" w:cs="Arial"/>
          <w:sz w:val="24"/>
          <w:szCs w:val="24"/>
        </w:rPr>
        <w:t>Th</w:t>
      </w:r>
      <w:r w:rsidR="00D708FE">
        <w:rPr>
          <w:rFonts w:ascii="Arial" w:hAnsi="Arial" w:cs="Arial"/>
          <w:sz w:val="24"/>
          <w:szCs w:val="24"/>
        </w:rPr>
        <w:t>is includes</w:t>
      </w:r>
      <w:r w:rsidR="00D708FE" w:rsidRPr="00E47F54">
        <w:rPr>
          <w:rFonts w:ascii="Arial" w:hAnsi="Arial" w:cs="Arial"/>
          <w:sz w:val="24"/>
          <w:szCs w:val="24"/>
        </w:rPr>
        <w:t xml:space="preserve"> clear processes for managing conflicts of interests (commercial, actual, and potential) in decision making, which apply to all involved with the work of the Board.</w:t>
      </w:r>
    </w:p>
    <w:p w14:paraId="4132AECD" w14:textId="77777777" w:rsidR="00586980" w:rsidRPr="00E47F54" w:rsidRDefault="00586980" w:rsidP="00980998">
      <w:pPr>
        <w:tabs>
          <w:tab w:val="left" w:pos="709"/>
        </w:tabs>
        <w:spacing w:after="0" w:line="240" w:lineRule="auto"/>
        <w:ind w:left="720" w:hanging="720"/>
        <w:rPr>
          <w:rFonts w:ascii="Arial" w:hAnsi="Arial" w:cs="Arial"/>
          <w:sz w:val="24"/>
          <w:szCs w:val="24"/>
        </w:rPr>
      </w:pPr>
    </w:p>
    <w:p w14:paraId="6DBE63A8" w14:textId="3096379B" w:rsidR="00D708FE" w:rsidRDefault="00D708FE"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6.2</w:t>
      </w:r>
      <w:r>
        <w:rPr>
          <w:rFonts w:ascii="Arial" w:hAnsi="Arial" w:cs="Arial"/>
          <w:sz w:val="24"/>
          <w:szCs w:val="24"/>
        </w:rPr>
        <w:tab/>
      </w:r>
      <w:r w:rsidRPr="00E47F54">
        <w:rPr>
          <w:rFonts w:ascii="Arial" w:hAnsi="Arial" w:cs="Arial"/>
          <w:sz w:val="24"/>
          <w:szCs w:val="24"/>
        </w:rPr>
        <w:t xml:space="preserve">As vested members of the community, it is reasonable that many will have interests that may indirectly benefit from the Board’s work.  This does not preclude individuals from joining the Board, but interests must be declared, and </w:t>
      </w:r>
      <w:r>
        <w:rPr>
          <w:rFonts w:ascii="Arial" w:hAnsi="Arial" w:cs="Arial"/>
          <w:sz w:val="24"/>
          <w:szCs w:val="24"/>
        </w:rPr>
        <w:t>M</w:t>
      </w:r>
      <w:r w:rsidRPr="00E47F54">
        <w:rPr>
          <w:rFonts w:ascii="Arial" w:hAnsi="Arial" w:cs="Arial"/>
          <w:sz w:val="24"/>
          <w:szCs w:val="24"/>
        </w:rPr>
        <w:t>embers should recuse themselves from relevant decisions</w:t>
      </w:r>
      <w:r>
        <w:rPr>
          <w:rFonts w:ascii="Arial" w:hAnsi="Arial" w:cs="Arial"/>
          <w:sz w:val="24"/>
          <w:szCs w:val="24"/>
        </w:rPr>
        <w:t xml:space="preserve"> where appropriate</w:t>
      </w:r>
      <w:r w:rsidRPr="00E47F54">
        <w:rPr>
          <w:rFonts w:ascii="Arial" w:hAnsi="Arial" w:cs="Arial"/>
          <w:sz w:val="24"/>
          <w:szCs w:val="24"/>
        </w:rPr>
        <w:t>.</w:t>
      </w:r>
    </w:p>
    <w:p w14:paraId="1D15A1D2" w14:textId="77777777" w:rsidR="00586980" w:rsidRPr="00E47F54" w:rsidRDefault="00586980" w:rsidP="00980998">
      <w:pPr>
        <w:tabs>
          <w:tab w:val="left" w:pos="709"/>
        </w:tabs>
        <w:spacing w:after="0" w:line="240" w:lineRule="auto"/>
        <w:ind w:left="720" w:hanging="720"/>
        <w:rPr>
          <w:rFonts w:ascii="Arial" w:hAnsi="Arial" w:cs="Arial"/>
          <w:sz w:val="24"/>
          <w:szCs w:val="24"/>
        </w:rPr>
      </w:pPr>
    </w:p>
    <w:p w14:paraId="14EFBE52" w14:textId="08E74291" w:rsidR="003150B5" w:rsidRDefault="00B47CFF"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6.</w:t>
      </w:r>
      <w:r w:rsidR="00D708FE">
        <w:rPr>
          <w:rFonts w:ascii="Arial" w:hAnsi="Arial" w:cs="Arial"/>
          <w:sz w:val="24"/>
          <w:szCs w:val="24"/>
        </w:rPr>
        <w:t>3</w:t>
      </w:r>
      <w:r>
        <w:tab/>
      </w:r>
      <w:r w:rsidR="0061676E">
        <w:rPr>
          <w:rFonts w:ascii="Arial" w:hAnsi="Arial" w:cs="Arial"/>
          <w:sz w:val="24"/>
          <w:szCs w:val="24"/>
        </w:rPr>
        <w:t xml:space="preserve">All </w:t>
      </w:r>
      <w:r>
        <w:rPr>
          <w:rFonts w:ascii="Arial" w:hAnsi="Arial" w:cs="Arial"/>
          <w:sz w:val="24"/>
          <w:szCs w:val="24"/>
        </w:rPr>
        <w:t xml:space="preserve">Board Members </w:t>
      </w:r>
      <w:r w:rsidR="003150B5" w:rsidRPr="00E47F54">
        <w:rPr>
          <w:rFonts w:ascii="Arial" w:hAnsi="Arial" w:cs="Arial"/>
          <w:sz w:val="24"/>
          <w:szCs w:val="24"/>
        </w:rPr>
        <w:t>are require</w:t>
      </w:r>
      <w:r>
        <w:rPr>
          <w:rFonts w:ascii="Arial" w:hAnsi="Arial" w:cs="Arial"/>
          <w:sz w:val="24"/>
          <w:szCs w:val="24"/>
        </w:rPr>
        <w:t>d</w:t>
      </w:r>
      <w:r w:rsidR="003150B5" w:rsidRPr="00E47F54">
        <w:rPr>
          <w:rFonts w:ascii="Arial" w:hAnsi="Arial" w:cs="Arial"/>
          <w:sz w:val="24"/>
          <w:szCs w:val="24"/>
        </w:rPr>
        <w:t xml:space="preserve"> to complete a register of interests</w:t>
      </w:r>
      <w:r>
        <w:rPr>
          <w:rFonts w:ascii="Arial" w:hAnsi="Arial" w:cs="Arial"/>
          <w:sz w:val="24"/>
          <w:szCs w:val="24"/>
        </w:rPr>
        <w:t xml:space="preserve"> within 28 days of taking up their role</w:t>
      </w:r>
      <w:r w:rsidR="6F6F4545" w:rsidRPr="3BED0459">
        <w:rPr>
          <w:rFonts w:ascii="Arial" w:hAnsi="Arial" w:cs="Arial"/>
          <w:sz w:val="24"/>
          <w:szCs w:val="24"/>
        </w:rPr>
        <w:t xml:space="preserve"> which must be held and published.</w:t>
      </w:r>
      <w:r w:rsidR="003150B5" w:rsidRPr="00E47F54">
        <w:rPr>
          <w:rFonts w:ascii="Arial" w:hAnsi="Arial" w:cs="Arial"/>
          <w:sz w:val="24"/>
          <w:szCs w:val="24"/>
        </w:rPr>
        <w:t xml:space="preserve">  This will be in a format used by </w:t>
      </w:r>
      <w:r w:rsidR="00C67380">
        <w:rPr>
          <w:rFonts w:ascii="Arial" w:hAnsi="Arial" w:cs="Arial"/>
          <w:sz w:val="24"/>
          <w:szCs w:val="24"/>
        </w:rPr>
        <w:t>Torbay’s Councillors</w:t>
      </w:r>
      <w:r w:rsidR="003150B5" w:rsidRPr="00E47F54">
        <w:rPr>
          <w:rFonts w:ascii="Arial" w:hAnsi="Arial" w:cs="Arial"/>
          <w:sz w:val="24"/>
          <w:szCs w:val="24"/>
        </w:rPr>
        <w:t xml:space="preserve">.  </w:t>
      </w:r>
      <w:r w:rsidR="00C67380">
        <w:rPr>
          <w:rFonts w:ascii="Arial" w:hAnsi="Arial" w:cs="Arial"/>
          <w:sz w:val="24"/>
          <w:szCs w:val="24"/>
        </w:rPr>
        <w:t xml:space="preserve">Board </w:t>
      </w:r>
      <w:r w:rsidR="003150B5" w:rsidRPr="00E47F54">
        <w:rPr>
          <w:rFonts w:ascii="Arial" w:hAnsi="Arial" w:cs="Arial"/>
          <w:sz w:val="24"/>
          <w:szCs w:val="24"/>
        </w:rPr>
        <w:t xml:space="preserve">Members are responsible for declaring their interests before the Board </w:t>
      </w:r>
      <w:r w:rsidR="007D5458">
        <w:rPr>
          <w:rFonts w:ascii="Arial" w:hAnsi="Arial" w:cs="Arial"/>
          <w:sz w:val="24"/>
          <w:szCs w:val="24"/>
        </w:rPr>
        <w:t>makes</w:t>
      </w:r>
      <w:r w:rsidR="007D5458" w:rsidRPr="00E47F54">
        <w:rPr>
          <w:rFonts w:ascii="Arial" w:hAnsi="Arial" w:cs="Arial"/>
          <w:sz w:val="24"/>
          <w:szCs w:val="24"/>
        </w:rPr>
        <w:t xml:space="preserve"> </w:t>
      </w:r>
      <w:r w:rsidR="003150B5" w:rsidRPr="00E47F54">
        <w:rPr>
          <w:rFonts w:ascii="Arial" w:hAnsi="Arial" w:cs="Arial"/>
          <w:sz w:val="24"/>
          <w:szCs w:val="24"/>
        </w:rPr>
        <w:t xml:space="preserve">any decisions.  </w:t>
      </w:r>
    </w:p>
    <w:p w14:paraId="49BE0AF0" w14:textId="77777777" w:rsidR="00586980" w:rsidRPr="00E47F54" w:rsidRDefault="00586980" w:rsidP="00980998">
      <w:pPr>
        <w:tabs>
          <w:tab w:val="left" w:pos="709"/>
        </w:tabs>
        <w:spacing w:after="0" w:line="240" w:lineRule="auto"/>
        <w:ind w:left="720" w:hanging="720"/>
        <w:rPr>
          <w:rFonts w:ascii="Arial" w:hAnsi="Arial" w:cs="Arial"/>
          <w:sz w:val="24"/>
          <w:szCs w:val="24"/>
        </w:rPr>
      </w:pPr>
    </w:p>
    <w:p w14:paraId="4C650C1B" w14:textId="30F0C174" w:rsidR="003150B5" w:rsidRDefault="00C83637"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6.</w:t>
      </w:r>
      <w:r w:rsidR="00D708FE">
        <w:rPr>
          <w:rFonts w:ascii="Arial" w:hAnsi="Arial" w:cs="Arial"/>
          <w:sz w:val="24"/>
          <w:szCs w:val="24"/>
        </w:rPr>
        <w:t>4</w:t>
      </w:r>
      <w:r>
        <w:rPr>
          <w:rFonts w:ascii="Arial" w:hAnsi="Arial" w:cs="Arial"/>
          <w:sz w:val="24"/>
          <w:szCs w:val="24"/>
        </w:rPr>
        <w:tab/>
        <w:t xml:space="preserve">Any </w:t>
      </w:r>
      <w:r w:rsidR="00EC60CF">
        <w:rPr>
          <w:rFonts w:ascii="Arial" w:hAnsi="Arial" w:cs="Arial"/>
          <w:sz w:val="24"/>
          <w:szCs w:val="24"/>
        </w:rPr>
        <w:t xml:space="preserve">declarations </w:t>
      </w:r>
      <w:r w:rsidR="00FC277F">
        <w:rPr>
          <w:rFonts w:ascii="Arial" w:hAnsi="Arial" w:cs="Arial"/>
          <w:sz w:val="24"/>
          <w:szCs w:val="24"/>
        </w:rPr>
        <w:t xml:space="preserve">made </w:t>
      </w:r>
      <w:r w:rsidR="00EC60CF">
        <w:rPr>
          <w:rFonts w:ascii="Arial" w:hAnsi="Arial" w:cs="Arial"/>
          <w:sz w:val="24"/>
          <w:szCs w:val="24"/>
        </w:rPr>
        <w:t xml:space="preserve">will be noted in the Minutes of the meeting </w:t>
      </w:r>
      <w:proofErr w:type="gramStart"/>
      <w:r w:rsidR="00EC60CF">
        <w:rPr>
          <w:rFonts w:ascii="Arial" w:hAnsi="Arial" w:cs="Arial"/>
          <w:sz w:val="24"/>
          <w:szCs w:val="24"/>
        </w:rPr>
        <w:t>and also</w:t>
      </w:r>
      <w:proofErr w:type="gramEnd"/>
      <w:r w:rsidR="00EC60CF">
        <w:rPr>
          <w:rFonts w:ascii="Arial" w:hAnsi="Arial" w:cs="Arial"/>
          <w:sz w:val="24"/>
          <w:szCs w:val="24"/>
        </w:rPr>
        <w:t xml:space="preserve"> recorded on the website</w:t>
      </w:r>
      <w:r w:rsidR="00971790">
        <w:rPr>
          <w:rFonts w:ascii="Arial" w:hAnsi="Arial" w:cs="Arial"/>
          <w:sz w:val="24"/>
          <w:szCs w:val="24"/>
        </w:rPr>
        <w:t xml:space="preserve"> </w:t>
      </w:r>
      <w:r w:rsidR="00430D08">
        <w:rPr>
          <w:rFonts w:ascii="Arial" w:hAnsi="Arial" w:cs="Arial"/>
          <w:sz w:val="24"/>
          <w:szCs w:val="24"/>
        </w:rPr>
        <w:t xml:space="preserve">together with </w:t>
      </w:r>
      <w:r w:rsidR="003150B5" w:rsidRPr="00E47F54">
        <w:rPr>
          <w:rFonts w:ascii="Arial" w:hAnsi="Arial" w:cs="Arial"/>
          <w:sz w:val="24"/>
          <w:szCs w:val="24"/>
        </w:rPr>
        <w:t>actions taken in response to any declared interest</w:t>
      </w:r>
      <w:r w:rsidR="00430D08">
        <w:rPr>
          <w:rFonts w:ascii="Arial" w:hAnsi="Arial" w:cs="Arial"/>
          <w:sz w:val="24"/>
          <w:szCs w:val="24"/>
        </w:rPr>
        <w:t>.</w:t>
      </w:r>
    </w:p>
    <w:p w14:paraId="671F45EA" w14:textId="77777777" w:rsidR="00586980" w:rsidRPr="00E47F54" w:rsidRDefault="00586980" w:rsidP="00980998">
      <w:pPr>
        <w:tabs>
          <w:tab w:val="left" w:pos="709"/>
        </w:tabs>
        <w:spacing w:after="0" w:line="240" w:lineRule="auto"/>
        <w:ind w:left="720" w:hanging="720"/>
        <w:rPr>
          <w:rFonts w:ascii="Arial" w:hAnsi="Arial" w:cs="Arial"/>
          <w:sz w:val="24"/>
          <w:szCs w:val="24"/>
        </w:rPr>
      </w:pPr>
    </w:p>
    <w:p w14:paraId="5B8E4A1D" w14:textId="59023DF9" w:rsidR="003150B5" w:rsidRPr="00E47F54" w:rsidRDefault="000D72E0"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6.</w:t>
      </w:r>
      <w:r w:rsidR="00D708FE">
        <w:rPr>
          <w:rFonts w:ascii="Arial" w:hAnsi="Arial" w:cs="Arial"/>
          <w:sz w:val="24"/>
          <w:szCs w:val="24"/>
        </w:rPr>
        <w:t>5</w:t>
      </w:r>
      <w:r>
        <w:tab/>
      </w:r>
      <w:r w:rsidR="00483EFA">
        <w:rPr>
          <w:rFonts w:ascii="Arial" w:hAnsi="Arial" w:cs="Arial"/>
          <w:sz w:val="24"/>
          <w:szCs w:val="24"/>
        </w:rPr>
        <w:t xml:space="preserve">Board Members must </w:t>
      </w:r>
      <w:r w:rsidR="00C857F2">
        <w:rPr>
          <w:rFonts w:ascii="Arial" w:hAnsi="Arial" w:cs="Arial"/>
          <w:sz w:val="24"/>
          <w:szCs w:val="24"/>
        </w:rPr>
        <w:t xml:space="preserve">declare and register </w:t>
      </w:r>
      <w:r w:rsidR="003150B5" w:rsidRPr="00E47F54">
        <w:rPr>
          <w:rFonts w:ascii="Arial" w:hAnsi="Arial" w:cs="Arial"/>
          <w:sz w:val="24"/>
          <w:szCs w:val="24"/>
        </w:rPr>
        <w:t xml:space="preserve">any gifts or hospitality given to </w:t>
      </w:r>
      <w:r w:rsidR="002F7744">
        <w:rPr>
          <w:rFonts w:ascii="Arial" w:hAnsi="Arial" w:cs="Arial"/>
          <w:sz w:val="24"/>
          <w:szCs w:val="24"/>
        </w:rPr>
        <w:t>them or refused by</w:t>
      </w:r>
      <w:r w:rsidR="003150B5" w:rsidRPr="00E47F54">
        <w:rPr>
          <w:rFonts w:ascii="Arial" w:hAnsi="Arial" w:cs="Arial"/>
          <w:sz w:val="24"/>
          <w:szCs w:val="24"/>
        </w:rPr>
        <w:t xml:space="preserve"> </w:t>
      </w:r>
      <w:r w:rsidR="007701D9">
        <w:rPr>
          <w:rFonts w:ascii="Arial" w:hAnsi="Arial" w:cs="Arial"/>
          <w:sz w:val="24"/>
          <w:szCs w:val="24"/>
        </w:rPr>
        <w:t xml:space="preserve">them </w:t>
      </w:r>
      <w:r w:rsidR="003B2FED">
        <w:rPr>
          <w:rFonts w:ascii="Arial" w:hAnsi="Arial" w:cs="Arial"/>
          <w:sz w:val="24"/>
          <w:szCs w:val="24"/>
        </w:rPr>
        <w:t>with an estimated value of at least £50</w:t>
      </w:r>
      <w:r w:rsidR="00616FBD">
        <w:rPr>
          <w:rFonts w:ascii="Arial" w:hAnsi="Arial" w:cs="Arial"/>
          <w:sz w:val="24"/>
          <w:szCs w:val="24"/>
        </w:rPr>
        <w:t xml:space="preserve"> in accordance with the Mode</w:t>
      </w:r>
      <w:r w:rsidR="006D5A22">
        <w:rPr>
          <w:rFonts w:ascii="Arial" w:hAnsi="Arial" w:cs="Arial"/>
          <w:sz w:val="24"/>
          <w:szCs w:val="24"/>
        </w:rPr>
        <w:t>l</w:t>
      </w:r>
      <w:r w:rsidR="00616FBD">
        <w:rPr>
          <w:rFonts w:ascii="Arial" w:hAnsi="Arial" w:cs="Arial"/>
          <w:sz w:val="24"/>
          <w:szCs w:val="24"/>
        </w:rPr>
        <w:t xml:space="preserve"> Code of Conduct</w:t>
      </w:r>
      <w:r w:rsidR="00586980">
        <w:rPr>
          <w:rFonts w:ascii="Arial" w:hAnsi="Arial" w:cs="Arial"/>
          <w:sz w:val="24"/>
          <w:szCs w:val="24"/>
        </w:rPr>
        <w:t xml:space="preserve"> in connection with their role as Member of the </w:t>
      </w:r>
      <w:r w:rsidR="004A6939">
        <w:rPr>
          <w:rFonts w:ascii="Arial" w:hAnsi="Arial" w:cs="Arial"/>
          <w:sz w:val="24"/>
          <w:szCs w:val="24"/>
        </w:rPr>
        <w:t>Paignton Place</w:t>
      </w:r>
      <w:r w:rsidR="00586980">
        <w:rPr>
          <w:rFonts w:ascii="Arial" w:hAnsi="Arial" w:cs="Arial"/>
          <w:sz w:val="24"/>
          <w:szCs w:val="24"/>
        </w:rPr>
        <w:t xml:space="preserve"> Leadership Board</w:t>
      </w:r>
      <w:r w:rsidR="003150B5" w:rsidRPr="00E47F54">
        <w:rPr>
          <w:rFonts w:ascii="Arial" w:hAnsi="Arial" w:cs="Arial"/>
          <w:sz w:val="24"/>
          <w:szCs w:val="24"/>
        </w:rPr>
        <w:t>.</w:t>
      </w:r>
      <w:r w:rsidR="00616FBD">
        <w:rPr>
          <w:rFonts w:ascii="Arial" w:hAnsi="Arial" w:cs="Arial"/>
          <w:sz w:val="24"/>
          <w:szCs w:val="24"/>
        </w:rPr>
        <w:t xml:space="preserve">  </w:t>
      </w:r>
      <w:r w:rsidR="00BE28DD">
        <w:rPr>
          <w:rFonts w:ascii="Arial" w:hAnsi="Arial" w:cs="Arial"/>
          <w:sz w:val="24"/>
          <w:szCs w:val="24"/>
        </w:rPr>
        <w:t>These shall</w:t>
      </w:r>
      <w:r w:rsidR="060E01DD" w:rsidRPr="3BED0459">
        <w:rPr>
          <w:rFonts w:ascii="Arial" w:hAnsi="Arial" w:cs="Arial"/>
          <w:sz w:val="24"/>
          <w:szCs w:val="24"/>
        </w:rPr>
        <w:t xml:space="preserve"> initially</w:t>
      </w:r>
      <w:r w:rsidR="00BE28DD">
        <w:rPr>
          <w:rFonts w:ascii="Arial" w:hAnsi="Arial" w:cs="Arial"/>
          <w:sz w:val="24"/>
          <w:szCs w:val="24"/>
        </w:rPr>
        <w:t xml:space="preserve"> be sent to </w:t>
      </w:r>
      <w:hyperlink r:id="rId21">
        <w:r w:rsidR="00BE28DD" w:rsidRPr="3BED0459">
          <w:rPr>
            <w:rStyle w:val="Hyperlink"/>
            <w:rFonts w:ascii="Arial" w:hAnsi="Arial" w:cs="Arial"/>
            <w:sz w:val="24"/>
            <w:szCs w:val="24"/>
          </w:rPr>
          <w:t>governance.support@torbay.gov.uk</w:t>
        </w:r>
      </w:hyperlink>
      <w:r w:rsidR="00BE28DD">
        <w:rPr>
          <w:rFonts w:ascii="Arial" w:hAnsi="Arial" w:cs="Arial"/>
          <w:sz w:val="24"/>
          <w:szCs w:val="24"/>
        </w:rPr>
        <w:t xml:space="preserve"> who wi</w:t>
      </w:r>
      <w:r w:rsidR="005C76C7">
        <w:rPr>
          <w:rFonts w:ascii="Arial" w:hAnsi="Arial" w:cs="Arial"/>
          <w:sz w:val="24"/>
          <w:szCs w:val="24"/>
        </w:rPr>
        <w:t>ll liaise with the Council’s Monitoring Officer to ensure they are correctly registered.</w:t>
      </w:r>
      <w:r w:rsidR="00231B8D">
        <w:rPr>
          <w:rFonts w:ascii="Arial" w:hAnsi="Arial" w:cs="Arial"/>
          <w:sz w:val="24"/>
          <w:szCs w:val="24"/>
        </w:rPr>
        <w:t xml:space="preserve"> </w:t>
      </w:r>
      <w:r w:rsidR="500EA6D1" w:rsidRPr="3BED0459">
        <w:rPr>
          <w:rFonts w:ascii="Arial" w:hAnsi="Arial" w:cs="Arial"/>
          <w:sz w:val="24"/>
          <w:szCs w:val="24"/>
        </w:rPr>
        <w:t xml:space="preserve"> </w:t>
      </w:r>
      <w:r w:rsidR="67778BB0" w:rsidRPr="3BED0459">
        <w:rPr>
          <w:rFonts w:ascii="Arial" w:hAnsi="Arial" w:cs="Arial"/>
          <w:sz w:val="24"/>
          <w:szCs w:val="24"/>
        </w:rPr>
        <w:t xml:space="preserve">If </w:t>
      </w:r>
      <w:r w:rsidR="500EA6D1" w:rsidRPr="3BED0459">
        <w:rPr>
          <w:rFonts w:ascii="Arial" w:hAnsi="Arial" w:cs="Arial"/>
          <w:sz w:val="24"/>
          <w:szCs w:val="24"/>
        </w:rPr>
        <w:t xml:space="preserve">the secretariat function is </w:t>
      </w:r>
      <w:r w:rsidR="08891B4C" w:rsidRPr="3BED0459">
        <w:rPr>
          <w:rFonts w:ascii="Arial" w:hAnsi="Arial" w:cs="Arial"/>
          <w:sz w:val="24"/>
          <w:szCs w:val="24"/>
        </w:rPr>
        <w:t xml:space="preserve">changed as the </w:t>
      </w:r>
      <w:r w:rsidR="00231B8D">
        <w:rPr>
          <w:rFonts w:ascii="Arial" w:hAnsi="Arial" w:cs="Arial"/>
          <w:sz w:val="24"/>
          <w:szCs w:val="24"/>
        </w:rPr>
        <w:t>B</w:t>
      </w:r>
      <w:r w:rsidR="08891B4C" w:rsidRPr="3BED0459">
        <w:rPr>
          <w:rFonts w:ascii="Arial" w:hAnsi="Arial" w:cs="Arial"/>
          <w:sz w:val="24"/>
          <w:szCs w:val="24"/>
        </w:rPr>
        <w:t xml:space="preserve">oard moves to a fuller community model, </w:t>
      </w:r>
      <w:r w:rsidR="5FA4D1CE" w:rsidRPr="3BED0459">
        <w:rPr>
          <w:rFonts w:ascii="Arial" w:hAnsi="Arial" w:cs="Arial"/>
          <w:sz w:val="24"/>
          <w:szCs w:val="24"/>
        </w:rPr>
        <w:t>an appropriate equivalent transparent registration should be put in place.</w:t>
      </w:r>
    </w:p>
    <w:p w14:paraId="7CBE205C" w14:textId="77777777" w:rsidR="00E3373C" w:rsidRPr="00A22FF4" w:rsidRDefault="00E3373C" w:rsidP="00980998">
      <w:pPr>
        <w:tabs>
          <w:tab w:val="left" w:pos="709"/>
        </w:tabs>
        <w:spacing w:after="0" w:line="240" w:lineRule="auto"/>
        <w:rPr>
          <w:rFonts w:ascii="Arial" w:hAnsi="Arial" w:cs="Arial"/>
          <w:sz w:val="40"/>
          <w:szCs w:val="40"/>
        </w:rPr>
      </w:pPr>
    </w:p>
    <w:p w14:paraId="5DE3F0EF" w14:textId="6D0DFB63" w:rsidR="00CF774C" w:rsidRPr="00044FD2" w:rsidRDefault="005D0690" w:rsidP="00980998">
      <w:pPr>
        <w:pStyle w:val="Heading1"/>
        <w:tabs>
          <w:tab w:val="left" w:pos="709"/>
        </w:tabs>
        <w:spacing w:before="0" w:after="0" w:line="240" w:lineRule="auto"/>
        <w:rPr>
          <w:rFonts w:ascii="Arial" w:hAnsi="Arial" w:cs="Arial"/>
          <w:color w:val="auto"/>
        </w:rPr>
      </w:pPr>
      <w:bookmarkStart w:id="9" w:name="_Toc234322646"/>
      <w:r>
        <w:rPr>
          <w:rFonts w:ascii="Arial" w:hAnsi="Arial" w:cs="Arial"/>
          <w:color w:val="auto"/>
        </w:rPr>
        <w:t>7.</w:t>
      </w:r>
      <w:r>
        <w:rPr>
          <w:rFonts w:ascii="Arial" w:hAnsi="Arial" w:cs="Arial"/>
          <w:color w:val="auto"/>
        </w:rPr>
        <w:tab/>
      </w:r>
      <w:r w:rsidR="00CF774C" w:rsidRPr="00044FD2">
        <w:rPr>
          <w:rFonts w:ascii="Arial" w:hAnsi="Arial" w:cs="Arial"/>
          <w:color w:val="auto"/>
        </w:rPr>
        <w:t>Operation</w:t>
      </w:r>
      <w:bookmarkEnd w:id="9"/>
    </w:p>
    <w:p w14:paraId="52C3ECAB" w14:textId="77777777" w:rsidR="00586980" w:rsidRDefault="00586980" w:rsidP="00980998">
      <w:pPr>
        <w:pStyle w:val="squarebullets"/>
        <w:numPr>
          <w:ilvl w:val="0"/>
          <w:numId w:val="0"/>
        </w:numPr>
        <w:tabs>
          <w:tab w:val="left" w:pos="709"/>
        </w:tabs>
        <w:spacing w:after="0" w:line="240" w:lineRule="auto"/>
        <w:rPr>
          <w:rFonts w:ascii="Arial" w:eastAsia="Arial" w:hAnsi="Arial" w:cs="Arial"/>
          <w:sz w:val="28"/>
          <w:szCs w:val="28"/>
        </w:rPr>
      </w:pPr>
    </w:p>
    <w:p w14:paraId="62E6864E" w14:textId="56134535" w:rsidR="00D31CFB" w:rsidRDefault="00D704B9"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7.1</w:t>
      </w:r>
      <w:r>
        <w:tab/>
      </w:r>
      <w:r w:rsidR="0072506A">
        <w:rPr>
          <w:rFonts w:ascii="Arial" w:hAnsi="Arial" w:cs="Arial"/>
          <w:sz w:val="24"/>
          <w:szCs w:val="24"/>
        </w:rPr>
        <w:t>It is intended that the Board will be community lead and that Torbay Council will have a more limited role in supporting the Board</w:t>
      </w:r>
      <w:r w:rsidR="002B02DC">
        <w:rPr>
          <w:rFonts w:ascii="Arial" w:hAnsi="Arial" w:cs="Arial"/>
          <w:sz w:val="24"/>
          <w:szCs w:val="24"/>
        </w:rPr>
        <w:t>, whilst remaining the Accountable Body</w:t>
      </w:r>
      <w:r w:rsidR="0072506A">
        <w:rPr>
          <w:rFonts w:ascii="Arial" w:hAnsi="Arial" w:cs="Arial"/>
          <w:sz w:val="24"/>
          <w:szCs w:val="24"/>
        </w:rPr>
        <w:t xml:space="preserve">.  The Board will agree at its first meeting the Secretariat arrangements </w:t>
      </w:r>
      <w:r w:rsidR="091B0700" w:rsidRPr="3BED0459">
        <w:rPr>
          <w:rFonts w:ascii="Arial" w:hAnsi="Arial" w:cs="Arial"/>
          <w:sz w:val="24"/>
          <w:szCs w:val="24"/>
        </w:rPr>
        <w:t>a</w:t>
      </w:r>
      <w:r w:rsidR="0072506A" w:rsidRPr="3BED0459">
        <w:rPr>
          <w:rFonts w:ascii="Arial" w:hAnsi="Arial" w:cs="Arial"/>
          <w:sz w:val="24"/>
          <w:szCs w:val="24"/>
        </w:rPr>
        <w:t>nd</w:t>
      </w:r>
      <w:r w:rsidR="0072506A">
        <w:rPr>
          <w:rFonts w:ascii="Arial" w:hAnsi="Arial" w:cs="Arial"/>
          <w:sz w:val="24"/>
          <w:szCs w:val="24"/>
        </w:rPr>
        <w:t xml:space="preserve"> </w:t>
      </w:r>
      <w:r w:rsidR="0067392B">
        <w:rPr>
          <w:rFonts w:ascii="Arial" w:hAnsi="Arial" w:cs="Arial"/>
          <w:sz w:val="24"/>
          <w:szCs w:val="24"/>
        </w:rPr>
        <w:t xml:space="preserve">this </w:t>
      </w:r>
      <w:r w:rsidR="0072506A">
        <w:rPr>
          <w:rFonts w:ascii="Arial" w:hAnsi="Arial" w:cs="Arial"/>
          <w:sz w:val="24"/>
          <w:szCs w:val="24"/>
        </w:rPr>
        <w:t xml:space="preserve">will be reviewed once </w:t>
      </w:r>
      <w:r w:rsidR="008157EE">
        <w:rPr>
          <w:rFonts w:ascii="Arial" w:hAnsi="Arial" w:cs="Arial"/>
          <w:sz w:val="24"/>
          <w:szCs w:val="24"/>
        </w:rPr>
        <w:t xml:space="preserve">the formal community led arrangements have been established.  Torbay Council will provide Governance Support </w:t>
      </w:r>
      <w:r w:rsidR="002B02DC">
        <w:rPr>
          <w:rFonts w:ascii="Arial" w:hAnsi="Arial" w:cs="Arial"/>
          <w:sz w:val="24"/>
          <w:szCs w:val="24"/>
        </w:rPr>
        <w:t xml:space="preserve">and advice </w:t>
      </w:r>
      <w:r w:rsidR="008157EE">
        <w:rPr>
          <w:rFonts w:ascii="Arial" w:hAnsi="Arial" w:cs="Arial"/>
          <w:sz w:val="24"/>
          <w:szCs w:val="24"/>
        </w:rPr>
        <w:t xml:space="preserve">and </w:t>
      </w:r>
      <w:r w:rsidR="00F64CB6">
        <w:rPr>
          <w:rFonts w:ascii="Arial" w:hAnsi="Arial" w:cs="Arial"/>
          <w:sz w:val="24"/>
          <w:szCs w:val="24"/>
        </w:rPr>
        <w:t xml:space="preserve">Quality Assurance oversight to ensure that the Board operates within its approved remit.  </w:t>
      </w:r>
    </w:p>
    <w:p w14:paraId="47E1761E" w14:textId="77777777" w:rsidR="00D704B9" w:rsidRPr="00586980" w:rsidRDefault="00D704B9" w:rsidP="00980998">
      <w:pPr>
        <w:tabs>
          <w:tab w:val="left" w:pos="709"/>
        </w:tabs>
        <w:spacing w:after="0" w:line="240" w:lineRule="auto"/>
        <w:ind w:left="720" w:hanging="720"/>
        <w:rPr>
          <w:rFonts w:ascii="Arial" w:hAnsi="Arial" w:cs="Arial"/>
          <w:sz w:val="24"/>
          <w:szCs w:val="24"/>
        </w:rPr>
      </w:pPr>
    </w:p>
    <w:p w14:paraId="40BB4DFB" w14:textId="0DF2DC3F" w:rsidR="00D31CFB" w:rsidRPr="00586980" w:rsidRDefault="00D704B9"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7.2</w:t>
      </w:r>
      <w:r>
        <w:rPr>
          <w:rFonts w:ascii="Arial" w:hAnsi="Arial" w:cs="Arial"/>
          <w:sz w:val="24"/>
          <w:szCs w:val="24"/>
        </w:rPr>
        <w:tab/>
      </w:r>
      <w:r w:rsidR="00D31CFB" w:rsidRPr="00586980">
        <w:rPr>
          <w:rFonts w:ascii="Arial" w:hAnsi="Arial" w:cs="Arial"/>
          <w:sz w:val="24"/>
          <w:szCs w:val="24"/>
        </w:rPr>
        <w:t>The secretariat for the Board is responsible for operation of the Board, ensuring there is an established Terms of Reference and that it follows the associated governance and transparency requirements.</w:t>
      </w:r>
    </w:p>
    <w:p w14:paraId="48543E4A" w14:textId="77777777" w:rsidR="00D31CFB" w:rsidRDefault="00D31CFB" w:rsidP="00980998">
      <w:pPr>
        <w:tabs>
          <w:tab w:val="left" w:pos="709"/>
        </w:tabs>
        <w:spacing w:after="0" w:line="240" w:lineRule="auto"/>
        <w:rPr>
          <w:rFonts w:ascii="Arial" w:hAnsi="Arial" w:cs="Arial"/>
          <w:sz w:val="24"/>
          <w:szCs w:val="24"/>
        </w:rPr>
      </w:pPr>
    </w:p>
    <w:p w14:paraId="790B1D92" w14:textId="49784116" w:rsidR="0063249C" w:rsidRDefault="00AE744E" w:rsidP="00980998">
      <w:pPr>
        <w:tabs>
          <w:tab w:val="left" w:pos="709"/>
        </w:tabs>
        <w:spacing w:after="0" w:line="240" w:lineRule="auto"/>
        <w:rPr>
          <w:rFonts w:ascii="Arial" w:hAnsi="Arial" w:cs="Arial"/>
          <w:sz w:val="24"/>
          <w:szCs w:val="24"/>
        </w:rPr>
      </w:pPr>
      <w:r>
        <w:rPr>
          <w:rFonts w:ascii="Arial" w:hAnsi="Arial" w:cs="Arial"/>
          <w:sz w:val="24"/>
          <w:szCs w:val="24"/>
        </w:rPr>
        <w:t>7.3</w:t>
      </w:r>
      <w:r>
        <w:rPr>
          <w:rFonts w:ascii="Arial" w:hAnsi="Arial" w:cs="Arial"/>
          <w:sz w:val="24"/>
          <w:szCs w:val="24"/>
        </w:rPr>
        <w:tab/>
      </w:r>
      <w:r w:rsidR="0075675D">
        <w:rPr>
          <w:rFonts w:ascii="Arial" w:hAnsi="Arial" w:cs="Arial"/>
          <w:sz w:val="24"/>
          <w:szCs w:val="24"/>
        </w:rPr>
        <w:t>Board m</w:t>
      </w:r>
      <w:r w:rsidR="00CF774C">
        <w:rPr>
          <w:rFonts w:ascii="Arial" w:hAnsi="Arial" w:cs="Arial"/>
          <w:sz w:val="24"/>
          <w:szCs w:val="24"/>
        </w:rPr>
        <w:t>eetings</w:t>
      </w:r>
      <w:r>
        <w:rPr>
          <w:rFonts w:ascii="Arial" w:hAnsi="Arial" w:cs="Arial"/>
          <w:sz w:val="24"/>
          <w:szCs w:val="24"/>
        </w:rPr>
        <w:t>:</w:t>
      </w:r>
    </w:p>
    <w:p w14:paraId="1CB2474D" w14:textId="77777777" w:rsidR="00AE744E" w:rsidRDefault="00AE744E" w:rsidP="00980998">
      <w:pPr>
        <w:tabs>
          <w:tab w:val="left" w:pos="709"/>
        </w:tabs>
        <w:spacing w:after="0" w:line="240" w:lineRule="auto"/>
        <w:rPr>
          <w:rFonts w:ascii="Arial" w:hAnsi="Arial" w:cs="Arial"/>
          <w:sz w:val="24"/>
          <w:szCs w:val="24"/>
        </w:rPr>
      </w:pPr>
    </w:p>
    <w:p w14:paraId="472E86CC" w14:textId="548ED071" w:rsidR="00CF774C" w:rsidRPr="00AB6951" w:rsidRDefault="00D44F7B" w:rsidP="00980998">
      <w:pPr>
        <w:pStyle w:val="ListParagraph"/>
        <w:numPr>
          <w:ilvl w:val="0"/>
          <w:numId w:val="12"/>
        </w:numPr>
        <w:tabs>
          <w:tab w:val="left" w:pos="709"/>
        </w:tabs>
        <w:spacing w:after="0" w:line="240" w:lineRule="auto"/>
        <w:ind w:hanging="731"/>
        <w:rPr>
          <w:rFonts w:ascii="Arial" w:hAnsi="Arial" w:cs="Arial"/>
        </w:rPr>
      </w:pPr>
      <w:r w:rsidRPr="3BED0459">
        <w:rPr>
          <w:rFonts w:ascii="Arial" w:hAnsi="Arial" w:cs="Arial"/>
        </w:rPr>
        <w:t>will</w:t>
      </w:r>
      <w:r w:rsidR="04B94676" w:rsidRPr="3BED0459">
        <w:rPr>
          <w:rFonts w:ascii="Arial" w:hAnsi="Arial" w:cs="Arial"/>
        </w:rPr>
        <w:t xml:space="preserve"> be held </w:t>
      </w:r>
      <w:r w:rsidR="04B94676" w:rsidRPr="0071109C">
        <w:rPr>
          <w:rFonts w:ascii="Arial" w:hAnsi="Arial" w:cs="Arial"/>
        </w:rPr>
        <w:t>quarterly</w:t>
      </w:r>
      <w:r w:rsidR="3DC50A52" w:rsidRPr="3BED0459">
        <w:rPr>
          <w:rFonts w:ascii="Arial" w:hAnsi="Arial" w:cs="Arial"/>
        </w:rPr>
        <w:t xml:space="preserve"> as a minimu</w:t>
      </w:r>
      <w:r w:rsidR="11833FCF" w:rsidRPr="3BED0459">
        <w:rPr>
          <w:rFonts w:ascii="Arial" w:hAnsi="Arial" w:cs="Arial"/>
        </w:rPr>
        <w:t>m</w:t>
      </w:r>
      <w:r w:rsidR="00AE744E" w:rsidRPr="3BED0459">
        <w:rPr>
          <w:rFonts w:ascii="Arial" w:hAnsi="Arial" w:cs="Arial"/>
        </w:rPr>
        <w:t>;</w:t>
      </w:r>
    </w:p>
    <w:p w14:paraId="7BBE5E2C" w14:textId="14C7DEC1" w:rsidR="772FA872" w:rsidRDefault="0071109C" w:rsidP="00980998">
      <w:pPr>
        <w:pStyle w:val="ListParagraph"/>
        <w:numPr>
          <w:ilvl w:val="0"/>
          <w:numId w:val="12"/>
        </w:numPr>
        <w:tabs>
          <w:tab w:val="left" w:pos="709"/>
        </w:tabs>
        <w:spacing w:after="0" w:line="240" w:lineRule="auto"/>
        <w:ind w:hanging="731"/>
        <w:rPr>
          <w:rFonts w:ascii="Arial" w:hAnsi="Arial" w:cs="Arial"/>
        </w:rPr>
      </w:pPr>
      <w:r>
        <w:rPr>
          <w:rFonts w:ascii="Arial" w:hAnsi="Arial" w:cs="Arial"/>
        </w:rPr>
        <w:t>w</w:t>
      </w:r>
      <w:r w:rsidR="772FA872" w:rsidRPr="3BED0459">
        <w:rPr>
          <w:rFonts w:ascii="Arial" w:hAnsi="Arial" w:cs="Arial"/>
        </w:rPr>
        <w:t>ill be held in public;</w:t>
      </w:r>
    </w:p>
    <w:p w14:paraId="7A69F076" w14:textId="22A45924" w:rsidR="00927324" w:rsidRPr="00AB6951" w:rsidRDefault="00CF774C" w:rsidP="00980998">
      <w:pPr>
        <w:pStyle w:val="ListParagraph"/>
        <w:numPr>
          <w:ilvl w:val="0"/>
          <w:numId w:val="12"/>
        </w:numPr>
        <w:tabs>
          <w:tab w:val="left" w:pos="709"/>
        </w:tabs>
        <w:spacing w:after="0" w:line="240" w:lineRule="auto"/>
        <w:ind w:hanging="731"/>
        <w:rPr>
          <w:rFonts w:ascii="Arial" w:hAnsi="Arial" w:cs="Arial"/>
          <w:szCs w:val="24"/>
        </w:rPr>
      </w:pPr>
      <w:r w:rsidRPr="00AB6951">
        <w:rPr>
          <w:rFonts w:ascii="Arial" w:hAnsi="Arial" w:cs="Arial"/>
          <w:szCs w:val="24"/>
        </w:rPr>
        <w:t xml:space="preserve">Chaired by </w:t>
      </w:r>
      <w:r w:rsidR="00100630">
        <w:rPr>
          <w:rFonts w:ascii="Arial" w:hAnsi="Arial" w:cs="Arial"/>
          <w:szCs w:val="24"/>
        </w:rPr>
        <w:t>the</w:t>
      </w:r>
      <w:r w:rsidR="66607BA3" w:rsidRPr="00AB6951">
        <w:rPr>
          <w:rFonts w:ascii="Arial" w:hAnsi="Arial" w:cs="Arial"/>
          <w:szCs w:val="24"/>
        </w:rPr>
        <w:t xml:space="preserve"> </w:t>
      </w:r>
      <w:r w:rsidR="002B02DC">
        <w:rPr>
          <w:rFonts w:ascii="Arial" w:hAnsi="Arial" w:cs="Arial"/>
          <w:szCs w:val="24"/>
        </w:rPr>
        <w:t>I</w:t>
      </w:r>
      <w:r w:rsidR="66607BA3" w:rsidRPr="00AB6951">
        <w:rPr>
          <w:rFonts w:ascii="Arial" w:hAnsi="Arial" w:cs="Arial"/>
          <w:szCs w:val="24"/>
        </w:rPr>
        <w:t xml:space="preserve">ndependent </w:t>
      </w:r>
      <w:r w:rsidR="007C33AC">
        <w:rPr>
          <w:rFonts w:ascii="Arial" w:hAnsi="Arial" w:cs="Arial"/>
          <w:szCs w:val="24"/>
        </w:rPr>
        <w:t>Chair</w:t>
      </w:r>
      <w:r w:rsidR="66607BA3" w:rsidRPr="00AB6951">
        <w:rPr>
          <w:rFonts w:ascii="Arial" w:hAnsi="Arial" w:cs="Arial"/>
          <w:szCs w:val="24"/>
        </w:rPr>
        <w:t xml:space="preserve"> or </w:t>
      </w:r>
      <w:r w:rsidR="00E40FC5">
        <w:rPr>
          <w:rFonts w:ascii="Arial" w:hAnsi="Arial" w:cs="Arial"/>
          <w:szCs w:val="24"/>
        </w:rPr>
        <w:t>in his/her absence the D</w:t>
      </w:r>
      <w:r w:rsidR="66607BA3" w:rsidRPr="00AB6951">
        <w:rPr>
          <w:rFonts w:ascii="Arial" w:hAnsi="Arial" w:cs="Arial"/>
          <w:szCs w:val="24"/>
        </w:rPr>
        <w:t>eputy</w:t>
      </w:r>
      <w:r w:rsidR="00E40FC5">
        <w:rPr>
          <w:rFonts w:ascii="Arial" w:hAnsi="Arial" w:cs="Arial"/>
          <w:szCs w:val="24"/>
        </w:rPr>
        <w:t xml:space="preserve"> </w:t>
      </w:r>
      <w:r w:rsidR="007C33AC">
        <w:rPr>
          <w:rFonts w:ascii="Arial" w:hAnsi="Arial" w:cs="Arial"/>
          <w:szCs w:val="24"/>
        </w:rPr>
        <w:t>Chair</w:t>
      </w:r>
      <w:r w:rsidR="00AE744E" w:rsidRPr="00AB6951">
        <w:rPr>
          <w:rFonts w:ascii="Arial" w:hAnsi="Arial" w:cs="Arial"/>
          <w:szCs w:val="24"/>
        </w:rPr>
        <w:t>;</w:t>
      </w:r>
    </w:p>
    <w:p w14:paraId="1A108B1A" w14:textId="50A51E7F" w:rsidR="00CF774C" w:rsidRPr="00AB6951" w:rsidRDefault="00267307" w:rsidP="00980998">
      <w:pPr>
        <w:pStyle w:val="ListParagraph"/>
        <w:numPr>
          <w:ilvl w:val="0"/>
          <w:numId w:val="12"/>
        </w:numPr>
        <w:tabs>
          <w:tab w:val="left" w:pos="709"/>
        </w:tabs>
        <w:spacing w:after="0" w:line="240" w:lineRule="auto"/>
        <w:ind w:hanging="731"/>
        <w:rPr>
          <w:rFonts w:ascii="Arial" w:eastAsia="Arial" w:hAnsi="Arial" w:cs="Arial"/>
        </w:rPr>
      </w:pPr>
      <w:r w:rsidRPr="3BED0459">
        <w:rPr>
          <w:rFonts w:ascii="Arial" w:eastAsia="Arial" w:hAnsi="Arial" w:cs="Arial"/>
        </w:rPr>
        <w:lastRenderedPageBreak/>
        <w:t>B</w:t>
      </w:r>
      <w:r w:rsidR="0F028C2D" w:rsidRPr="3BED0459">
        <w:rPr>
          <w:rFonts w:ascii="Arial" w:eastAsia="Arial" w:hAnsi="Arial" w:cs="Arial"/>
        </w:rPr>
        <w:t xml:space="preserve">oard papers </w:t>
      </w:r>
      <w:r w:rsidR="00D44F7B" w:rsidRPr="3BED0459">
        <w:rPr>
          <w:rFonts w:ascii="Arial" w:hAnsi="Arial" w:cs="Arial"/>
        </w:rPr>
        <w:t xml:space="preserve">will be </w:t>
      </w:r>
      <w:r w:rsidRPr="3BED0459">
        <w:rPr>
          <w:rFonts w:ascii="Arial" w:eastAsia="Arial" w:hAnsi="Arial" w:cs="Arial"/>
        </w:rPr>
        <w:t xml:space="preserve">circulated </w:t>
      </w:r>
      <w:r w:rsidR="00D44F7B" w:rsidRPr="3BED0459">
        <w:rPr>
          <w:rFonts w:ascii="Arial" w:hAnsi="Arial" w:cs="Arial"/>
        </w:rPr>
        <w:t xml:space="preserve">within 5 working days </w:t>
      </w:r>
      <w:r w:rsidR="0F028C2D" w:rsidRPr="3BED0459">
        <w:rPr>
          <w:rFonts w:ascii="Arial" w:hAnsi="Arial" w:cs="Arial"/>
        </w:rPr>
        <w:t>in</w:t>
      </w:r>
      <w:r w:rsidR="0F028C2D" w:rsidRPr="3BED0459">
        <w:rPr>
          <w:rFonts w:ascii="Arial" w:eastAsia="Arial" w:hAnsi="Arial" w:cs="Arial"/>
        </w:rPr>
        <w:t xml:space="preserve"> advance of the meeting</w:t>
      </w:r>
      <w:r w:rsidR="002B02DC" w:rsidRPr="3BED0459">
        <w:rPr>
          <w:rFonts w:ascii="Arial" w:eastAsia="Arial" w:hAnsi="Arial" w:cs="Arial"/>
        </w:rPr>
        <w:t xml:space="preserve"> </w:t>
      </w:r>
      <w:r w:rsidR="002B02DC" w:rsidRPr="00B557E6">
        <w:rPr>
          <w:rFonts w:ascii="Arial" w:eastAsia="Arial" w:hAnsi="Arial" w:cs="Arial"/>
        </w:rPr>
        <w:t xml:space="preserve">– </w:t>
      </w:r>
      <w:r w:rsidR="4365CF17" w:rsidRPr="3BED0459">
        <w:rPr>
          <w:rFonts w:ascii="Arial" w:eastAsia="Arial" w:hAnsi="Arial" w:cs="Arial"/>
        </w:rPr>
        <w:t xml:space="preserve">excluding the </w:t>
      </w:r>
      <w:r w:rsidR="39A3EE4E" w:rsidRPr="3BED0459">
        <w:rPr>
          <w:rFonts w:ascii="Arial" w:eastAsia="Arial" w:hAnsi="Arial" w:cs="Arial"/>
        </w:rPr>
        <w:t>initial</w:t>
      </w:r>
      <w:r w:rsidR="002B02DC" w:rsidRPr="00B759D0">
        <w:rPr>
          <w:rFonts w:ascii="Arial" w:eastAsia="Arial" w:hAnsi="Arial" w:cs="Arial"/>
        </w:rPr>
        <w:t xml:space="preserve"> meeting of the Board </w:t>
      </w:r>
      <w:r w:rsidR="00B557E6">
        <w:rPr>
          <w:rFonts w:ascii="Arial" w:eastAsia="Arial" w:hAnsi="Arial" w:cs="Arial"/>
        </w:rPr>
        <w:t>which will</w:t>
      </w:r>
      <w:r w:rsidR="002B02DC" w:rsidRPr="00B759D0">
        <w:rPr>
          <w:rFonts w:ascii="Arial" w:eastAsia="Arial" w:hAnsi="Arial" w:cs="Arial"/>
        </w:rPr>
        <w:t xml:space="preserve"> decide the format and any support requirements for Board Members</w:t>
      </w:r>
      <w:r w:rsidR="00D44F7B" w:rsidRPr="3BED0459">
        <w:rPr>
          <w:rFonts w:ascii="Arial" w:hAnsi="Arial" w:cs="Arial"/>
        </w:rPr>
        <w:t>;</w:t>
      </w:r>
    </w:p>
    <w:p w14:paraId="7D5818C5" w14:textId="7EF949FF" w:rsidR="00CF774C" w:rsidRPr="00AB6951" w:rsidRDefault="00D44F7B" w:rsidP="00980998">
      <w:pPr>
        <w:pStyle w:val="ListParagraph"/>
        <w:numPr>
          <w:ilvl w:val="0"/>
          <w:numId w:val="12"/>
        </w:numPr>
        <w:tabs>
          <w:tab w:val="left" w:pos="709"/>
        </w:tabs>
        <w:spacing w:after="0" w:line="240" w:lineRule="auto"/>
        <w:ind w:hanging="731"/>
        <w:rPr>
          <w:rFonts w:ascii="Arial" w:eastAsia="Arial" w:hAnsi="Arial" w:cs="Arial"/>
          <w:szCs w:val="24"/>
        </w:rPr>
      </w:pPr>
      <w:r w:rsidRPr="00AB6951">
        <w:rPr>
          <w:rFonts w:ascii="Arial" w:hAnsi="Arial" w:cs="Arial"/>
          <w:szCs w:val="24"/>
        </w:rPr>
        <w:t>d</w:t>
      </w:r>
      <w:r w:rsidR="0F028C2D" w:rsidRPr="00AB6951">
        <w:rPr>
          <w:rFonts w:ascii="Arial" w:eastAsia="Arial" w:hAnsi="Arial" w:cs="Arial"/>
          <w:szCs w:val="24"/>
        </w:rPr>
        <w:t xml:space="preserve">raft minutes of meetings </w:t>
      </w:r>
      <w:r w:rsidRPr="00AB6951">
        <w:rPr>
          <w:rFonts w:ascii="Arial" w:hAnsi="Arial" w:cs="Arial"/>
          <w:szCs w:val="24"/>
        </w:rPr>
        <w:t xml:space="preserve">will be </w:t>
      </w:r>
      <w:r w:rsidR="00267307" w:rsidRPr="00AB6951">
        <w:rPr>
          <w:rFonts w:ascii="Arial" w:eastAsia="Arial" w:hAnsi="Arial" w:cs="Arial"/>
          <w:szCs w:val="24"/>
        </w:rPr>
        <w:t xml:space="preserve">published </w:t>
      </w:r>
      <w:r w:rsidR="0F028C2D" w:rsidRPr="00AB6951">
        <w:rPr>
          <w:rFonts w:ascii="Arial" w:eastAsia="Arial" w:hAnsi="Arial" w:cs="Arial"/>
          <w:szCs w:val="24"/>
        </w:rPr>
        <w:t>within 10 working days</w:t>
      </w:r>
      <w:r w:rsidR="00AE4F19" w:rsidRPr="00AB6951">
        <w:rPr>
          <w:rFonts w:ascii="Arial" w:eastAsia="Arial" w:hAnsi="Arial" w:cs="Arial"/>
          <w:szCs w:val="24"/>
        </w:rPr>
        <w:t xml:space="preserve"> </w:t>
      </w:r>
      <w:r w:rsidR="00E37A60" w:rsidRPr="00AB6951">
        <w:rPr>
          <w:rFonts w:ascii="Arial" w:hAnsi="Arial" w:cs="Arial"/>
          <w:szCs w:val="24"/>
        </w:rPr>
        <w:t xml:space="preserve">of the meeting </w:t>
      </w:r>
      <w:r w:rsidR="00AE4F19" w:rsidRPr="00AB6951">
        <w:rPr>
          <w:rFonts w:ascii="Arial" w:eastAsia="Arial" w:hAnsi="Arial" w:cs="Arial"/>
          <w:szCs w:val="24"/>
        </w:rPr>
        <w:t>and will be submitted to the next meeting for approval</w:t>
      </w:r>
      <w:r w:rsidR="00E37A60" w:rsidRPr="00AB6951">
        <w:rPr>
          <w:rFonts w:ascii="Arial" w:hAnsi="Arial" w:cs="Arial"/>
          <w:szCs w:val="24"/>
        </w:rPr>
        <w:t>;</w:t>
      </w:r>
    </w:p>
    <w:p w14:paraId="688B66EC" w14:textId="6D69DDFA" w:rsidR="00CF774C" w:rsidRPr="00AB6951" w:rsidRDefault="00E37A60" w:rsidP="00980998">
      <w:pPr>
        <w:pStyle w:val="ListParagraph"/>
        <w:numPr>
          <w:ilvl w:val="0"/>
          <w:numId w:val="12"/>
        </w:numPr>
        <w:tabs>
          <w:tab w:val="left" w:pos="709"/>
        </w:tabs>
        <w:spacing w:after="0" w:line="240" w:lineRule="auto"/>
        <w:ind w:hanging="731"/>
        <w:rPr>
          <w:rFonts w:ascii="Arial" w:eastAsia="Arial" w:hAnsi="Arial" w:cs="Arial"/>
          <w:szCs w:val="24"/>
        </w:rPr>
      </w:pPr>
      <w:r w:rsidRPr="00AB6951">
        <w:rPr>
          <w:rFonts w:ascii="Arial" w:hAnsi="Arial" w:cs="Arial"/>
          <w:szCs w:val="24"/>
        </w:rPr>
        <w:t>f</w:t>
      </w:r>
      <w:r w:rsidR="0F028C2D" w:rsidRPr="00AB6951">
        <w:rPr>
          <w:rFonts w:ascii="Arial" w:eastAsia="Arial" w:hAnsi="Arial" w:cs="Arial"/>
          <w:szCs w:val="24"/>
        </w:rPr>
        <w:t xml:space="preserve">inal minutes, once approved by the </w:t>
      </w:r>
      <w:r w:rsidR="00267307" w:rsidRPr="00AB6951">
        <w:rPr>
          <w:rFonts w:ascii="Arial" w:eastAsia="Arial" w:hAnsi="Arial" w:cs="Arial"/>
          <w:szCs w:val="24"/>
        </w:rPr>
        <w:t>B</w:t>
      </w:r>
      <w:r w:rsidR="0F028C2D" w:rsidRPr="00AB6951">
        <w:rPr>
          <w:rFonts w:ascii="Arial" w:eastAsia="Arial" w:hAnsi="Arial" w:cs="Arial"/>
          <w:szCs w:val="24"/>
        </w:rPr>
        <w:t>oard</w:t>
      </w:r>
      <w:r w:rsidRPr="00AB6951">
        <w:rPr>
          <w:rFonts w:ascii="Arial" w:hAnsi="Arial" w:cs="Arial"/>
          <w:szCs w:val="24"/>
        </w:rPr>
        <w:t>, will be published</w:t>
      </w:r>
      <w:r w:rsidR="0F028C2D" w:rsidRPr="00AB6951">
        <w:rPr>
          <w:rFonts w:ascii="Arial" w:eastAsia="Arial" w:hAnsi="Arial" w:cs="Arial"/>
          <w:szCs w:val="24"/>
        </w:rPr>
        <w:t xml:space="preserve"> within 10 working days</w:t>
      </w:r>
      <w:r w:rsidRPr="00AB6951">
        <w:rPr>
          <w:rFonts w:ascii="Arial" w:hAnsi="Arial" w:cs="Arial"/>
          <w:szCs w:val="24"/>
        </w:rPr>
        <w:t xml:space="preserve"> of the approval;</w:t>
      </w:r>
    </w:p>
    <w:p w14:paraId="54508513" w14:textId="470222EF" w:rsidR="00CF774C" w:rsidRPr="00AB6951" w:rsidRDefault="00E37A60" w:rsidP="00980998">
      <w:pPr>
        <w:pStyle w:val="ListParagraph"/>
        <w:numPr>
          <w:ilvl w:val="0"/>
          <w:numId w:val="12"/>
        </w:numPr>
        <w:tabs>
          <w:tab w:val="left" w:pos="709"/>
        </w:tabs>
        <w:spacing w:after="0" w:line="240" w:lineRule="auto"/>
        <w:ind w:hanging="731"/>
        <w:rPr>
          <w:rFonts w:ascii="Arial" w:eastAsia="Arial" w:hAnsi="Arial" w:cs="Arial"/>
          <w:szCs w:val="24"/>
        </w:rPr>
      </w:pPr>
      <w:r w:rsidRPr="00AB6951">
        <w:rPr>
          <w:rFonts w:ascii="Arial" w:hAnsi="Arial" w:cs="Arial"/>
          <w:szCs w:val="24"/>
        </w:rPr>
        <w:t>a</w:t>
      </w:r>
      <w:r w:rsidR="0F028C2D" w:rsidRPr="00AB6951">
        <w:rPr>
          <w:rFonts w:ascii="Arial" w:eastAsia="Arial" w:hAnsi="Arial" w:cs="Arial"/>
          <w:szCs w:val="24"/>
        </w:rPr>
        <w:t xml:space="preserve">ny </w:t>
      </w:r>
      <w:r w:rsidR="00267307" w:rsidRPr="00AB6951">
        <w:rPr>
          <w:rFonts w:ascii="Arial" w:eastAsia="Arial" w:hAnsi="Arial" w:cs="Arial"/>
          <w:szCs w:val="24"/>
        </w:rPr>
        <w:t>declaration</w:t>
      </w:r>
      <w:r w:rsidR="00576004" w:rsidRPr="00AB6951">
        <w:rPr>
          <w:rFonts w:ascii="Arial" w:eastAsia="Arial" w:hAnsi="Arial" w:cs="Arial"/>
          <w:szCs w:val="24"/>
        </w:rPr>
        <w:t xml:space="preserve"> </w:t>
      </w:r>
      <w:r w:rsidR="003B355B" w:rsidRPr="00AB6951">
        <w:rPr>
          <w:rFonts w:ascii="Arial" w:eastAsia="Arial" w:hAnsi="Arial" w:cs="Arial"/>
          <w:szCs w:val="24"/>
        </w:rPr>
        <w:t xml:space="preserve">of </w:t>
      </w:r>
      <w:r w:rsidR="0F028C2D" w:rsidRPr="00AB6951">
        <w:rPr>
          <w:rFonts w:ascii="Arial" w:eastAsia="Arial" w:hAnsi="Arial" w:cs="Arial"/>
          <w:szCs w:val="24"/>
        </w:rPr>
        <w:t xml:space="preserve">conflicts of interest reported, within the published </w:t>
      </w:r>
      <w:r w:rsidR="00B557E6">
        <w:rPr>
          <w:rFonts w:ascii="Arial" w:eastAsia="Arial" w:hAnsi="Arial" w:cs="Arial"/>
          <w:szCs w:val="24"/>
        </w:rPr>
        <w:t>M</w:t>
      </w:r>
      <w:r w:rsidR="0F028C2D" w:rsidRPr="00AB6951">
        <w:rPr>
          <w:rFonts w:ascii="Arial" w:eastAsia="Arial" w:hAnsi="Arial" w:cs="Arial"/>
          <w:szCs w:val="24"/>
        </w:rPr>
        <w:t>inutes</w:t>
      </w:r>
      <w:r w:rsidRPr="00AB6951">
        <w:rPr>
          <w:rFonts w:ascii="Arial" w:hAnsi="Arial" w:cs="Arial"/>
          <w:szCs w:val="24"/>
        </w:rPr>
        <w:t>;</w:t>
      </w:r>
    </w:p>
    <w:p w14:paraId="2E81DDF4" w14:textId="74F34C55" w:rsidR="00CF774C" w:rsidRPr="009C2CD9" w:rsidRDefault="00E37A60" w:rsidP="00980998">
      <w:pPr>
        <w:pStyle w:val="ListParagraph"/>
        <w:numPr>
          <w:ilvl w:val="0"/>
          <w:numId w:val="12"/>
        </w:numPr>
        <w:tabs>
          <w:tab w:val="left" w:pos="709"/>
        </w:tabs>
        <w:spacing w:after="0" w:line="240" w:lineRule="auto"/>
        <w:ind w:hanging="731"/>
        <w:rPr>
          <w:rFonts w:ascii="Arial" w:hAnsi="Arial" w:cs="Arial"/>
          <w:szCs w:val="24"/>
        </w:rPr>
      </w:pPr>
      <w:r w:rsidRPr="00AB6951">
        <w:rPr>
          <w:rFonts w:ascii="Arial" w:hAnsi="Arial" w:cs="Arial"/>
          <w:szCs w:val="24"/>
        </w:rPr>
        <w:t>f</w:t>
      </w:r>
      <w:r w:rsidR="00CF774C" w:rsidRPr="00AB6951">
        <w:rPr>
          <w:rFonts w:ascii="Arial" w:hAnsi="Arial" w:cs="Arial"/>
          <w:szCs w:val="24"/>
        </w:rPr>
        <w:t xml:space="preserve">eedback and Actions to be agreed </w:t>
      </w:r>
      <w:r w:rsidR="00F4340A" w:rsidRPr="00AB6951">
        <w:rPr>
          <w:rFonts w:ascii="Arial" w:hAnsi="Arial" w:cs="Arial"/>
          <w:szCs w:val="24"/>
        </w:rPr>
        <w:t xml:space="preserve">by the Board </w:t>
      </w:r>
      <w:r w:rsidR="00CF774C" w:rsidRPr="00AB6951">
        <w:rPr>
          <w:rFonts w:ascii="Arial" w:hAnsi="Arial" w:cs="Arial"/>
          <w:szCs w:val="24"/>
        </w:rPr>
        <w:t>and recorded</w:t>
      </w:r>
      <w:r w:rsidR="00F4340A" w:rsidRPr="00AB6951">
        <w:rPr>
          <w:rFonts w:ascii="Arial" w:hAnsi="Arial" w:cs="Arial"/>
          <w:szCs w:val="24"/>
        </w:rPr>
        <w:t xml:space="preserve"> in the </w:t>
      </w:r>
      <w:r w:rsidR="00F4340A" w:rsidRPr="009C2CD9">
        <w:rPr>
          <w:rFonts w:ascii="Arial" w:hAnsi="Arial" w:cs="Arial"/>
          <w:szCs w:val="24"/>
        </w:rPr>
        <w:t>Minutes;</w:t>
      </w:r>
    </w:p>
    <w:p w14:paraId="1E52A28C" w14:textId="5FC27AF7" w:rsidR="7E6254D4" w:rsidRPr="009C2CD9" w:rsidRDefault="005D0690" w:rsidP="00980998">
      <w:pPr>
        <w:pStyle w:val="ListParagraph"/>
        <w:numPr>
          <w:ilvl w:val="0"/>
          <w:numId w:val="12"/>
        </w:numPr>
        <w:tabs>
          <w:tab w:val="left" w:pos="709"/>
        </w:tabs>
        <w:spacing w:after="0" w:line="240" w:lineRule="auto"/>
        <w:ind w:hanging="731"/>
        <w:rPr>
          <w:rFonts w:ascii="Arial" w:hAnsi="Arial" w:cs="Arial"/>
        </w:rPr>
      </w:pPr>
      <w:r w:rsidRPr="3BED0459">
        <w:rPr>
          <w:rFonts w:ascii="Arial" w:eastAsia="Arial" w:hAnsi="Arial" w:cs="Arial"/>
        </w:rPr>
        <w:t>w</w:t>
      </w:r>
      <w:r w:rsidR="0075675D" w:rsidRPr="3BED0459">
        <w:rPr>
          <w:rFonts w:ascii="Arial" w:eastAsia="Arial" w:hAnsi="Arial" w:cs="Arial"/>
        </w:rPr>
        <w:t>ill</w:t>
      </w:r>
      <w:r w:rsidR="7E6254D4" w:rsidRPr="3BED0459">
        <w:rPr>
          <w:rFonts w:ascii="Arial" w:eastAsia="Arial" w:hAnsi="Arial" w:cs="Arial"/>
        </w:rPr>
        <w:t xml:space="preserve"> </w:t>
      </w:r>
      <w:r w:rsidR="00B557E6" w:rsidRPr="3BED0459">
        <w:rPr>
          <w:rFonts w:ascii="Arial" w:eastAsia="Arial" w:hAnsi="Arial" w:cs="Arial"/>
        </w:rPr>
        <w:t>initially</w:t>
      </w:r>
      <w:r w:rsidR="7E6254D4" w:rsidRPr="3BED0459">
        <w:rPr>
          <w:rFonts w:ascii="Arial" w:eastAsia="Arial" w:hAnsi="Arial" w:cs="Arial"/>
        </w:rPr>
        <w:t xml:space="preserve"> follow </w:t>
      </w:r>
      <w:r w:rsidR="00582F42" w:rsidRPr="3BED0459">
        <w:rPr>
          <w:rFonts w:ascii="Arial" w:eastAsia="Arial" w:hAnsi="Arial" w:cs="Arial"/>
        </w:rPr>
        <w:t>Torbay</w:t>
      </w:r>
      <w:r w:rsidR="7E6254D4" w:rsidRPr="3BED0459">
        <w:rPr>
          <w:rFonts w:ascii="Arial" w:eastAsia="Arial" w:hAnsi="Arial" w:cs="Arial"/>
        </w:rPr>
        <w:t xml:space="preserve"> </w:t>
      </w:r>
      <w:r w:rsidR="005E2D84" w:rsidRPr="3BED0459">
        <w:rPr>
          <w:rFonts w:ascii="Arial" w:eastAsia="Arial" w:hAnsi="Arial" w:cs="Arial"/>
        </w:rPr>
        <w:t>C</w:t>
      </w:r>
      <w:r w:rsidR="7E6254D4" w:rsidRPr="3BED0459">
        <w:rPr>
          <w:rFonts w:ascii="Arial" w:eastAsia="Arial" w:hAnsi="Arial" w:cs="Arial"/>
        </w:rPr>
        <w:t>ouncil</w:t>
      </w:r>
      <w:r w:rsidR="00582F42" w:rsidRPr="3BED0459">
        <w:rPr>
          <w:rFonts w:ascii="Arial" w:eastAsia="Arial" w:hAnsi="Arial" w:cs="Arial"/>
        </w:rPr>
        <w:t>’s</w:t>
      </w:r>
      <w:r w:rsidR="7E6254D4" w:rsidRPr="3BED0459">
        <w:rPr>
          <w:rFonts w:ascii="Arial" w:eastAsia="Arial" w:hAnsi="Arial" w:cs="Arial"/>
        </w:rPr>
        <w:t xml:space="preserve"> governance and finance arrangements</w:t>
      </w:r>
      <w:r w:rsidR="00EF3B9E" w:rsidRPr="3BED0459">
        <w:rPr>
          <w:rFonts w:ascii="Arial" w:eastAsia="Arial" w:hAnsi="Arial" w:cs="Arial"/>
        </w:rPr>
        <w:t>, as required and in accordance with the Standing Orders, when considering private reports, with the default position being that all papers are open to the public</w:t>
      </w:r>
      <w:r w:rsidR="7E6254D4" w:rsidRPr="3BED0459">
        <w:rPr>
          <w:rFonts w:ascii="Arial" w:eastAsia="Arial" w:hAnsi="Arial" w:cs="Arial"/>
        </w:rPr>
        <w:t>.</w:t>
      </w:r>
      <w:r w:rsidR="00F00D6A" w:rsidRPr="3BED0459">
        <w:rPr>
          <w:rFonts w:ascii="Arial" w:eastAsia="Arial" w:hAnsi="Arial" w:cs="Arial"/>
        </w:rPr>
        <w:t xml:space="preserve">  These are set out in the </w:t>
      </w:r>
      <w:r w:rsidR="00551266" w:rsidRPr="3BED0459">
        <w:rPr>
          <w:rFonts w:ascii="Arial" w:eastAsia="Arial" w:hAnsi="Arial" w:cs="Arial"/>
        </w:rPr>
        <w:t>Standing Orders – Access to Information (</w:t>
      </w:r>
      <w:r w:rsidR="002F239E" w:rsidRPr="3BED0459">
        <w:rPr>
          <w:rFonts w:ascii="Arial" w:eastAsia="Arial" w:hAnsi="Arial" w:cs="Arial"/>
        </w:rPr>
        <w:t xml:space="preserve">see - </w:t>
      </w:r>
      <w:hyperlink r:id="rId22">
        <w:r w:rsidR="002F239E" w:rsidRPr="3BED0459">
          <w:rPr>
            <w:rStyle w:val="Hyperlink"/>
            <w:rFonts w:ascii="Arial" w:eastAsia="Arial" w:hAnsi="Arial" w:cs="Arial"/>
          </w:rPr>
          <w:t>Browse - Torbay Council's Constitution</w:t>
        </w:r>
      </w:hyperlink>
      <w:r w:rsidR="002F239E" w:rsidRPr="3BED0459">
        <w:rPr>
          <w:rFonts w:ascii="Arial" w:eastAsia="Arial" w:hAnsi="Arial" w:cs="Arial"/>
        </w:rPr>
        <w:t>)</w:t>
      </w:r>
    </w:p>
    <w:p w14:paraId="1295B92B" w14:textId="77777777" w:rsidR="00F56D2B" w:rsidRDefault="00F56D2B" w:rsidP="00980998">
      <w:pPr>
        <w:tabs>
          <w:tab w:val="left" w:pos="709"/>
        </w:tabs>
        <w:spacing w:after="0" w:line="240" w:lineRule="auto"/>
        <w:ind w:left="720" w:hanging="720"/>
        <w:rPr>
          <w:rFonts w:ascii="Arial" w:hAnsi="Arial" w:cs="Arial"/>
          <w:sz w:val="24"/>
          <w:szCs w:val="24"/>
        </w:rPr>
      </w:pPr>
    </w:p>
    <w:p w14:paraId="7BA83FF8" w14:textId="7D65FEC5" w:rsidR="00C71F17" w:rsidRDefault="00AB6951"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7.4</w:t>
      </w:r>
      <w:r>
        <w:tab/>
      </w:r>
      <w:r w:rsidR="00C71F17" w:rsidRPr="00586980">
        <w:rPr>
          <w:rFonts w:ascii="Arial" w:hAnsi="Arial" w:cs="Arial"/>
          <w:sz w:val="24"/>
          <w:szCs w:val="24"/>
        </w:rPr>
        <w:t xml:space="preserve">The </w:t>
      </w:r>
      <w:r w:rsidR="00482D23">
        <w:rPr>
          <w:rFonts w:ascii="Arial" w:hAnsi="Arial" w:cs="Arial"/>
          <w:sz w:val="24"/>
          <w:szCs w:val="24"/>
        </w:rPr>
        <w:t>quo</w:t>
      </w:r>
      <w:r w:rsidR="006C04F0">
        <w:rPr>
          <w:rFonts w:ascii="Arial" w:hAnsi="Arial" w:cs="Arial"/>
          <w:sz w:val="24"/>
          <w:szCs w:val="24"/>
        </w:rPr>
        <w:t xml:space="preserve">rum of the </w:t>
      </w:r>
      <w:r w:rsidR="00C71F17" w:rsidRPr="00586980">
        <w:rPr>
          <w:rFonts w:ascii="Arial" w:hAnsi="Arial" w:cs="Arial"/>
          <w:sz w:val="24"/>
          <w:szCs w:val="24"/>
        </w:rPr>
        <w:t xml:space="preserve">Board </w:t>
      </w:r>
      <w:r w:rsidR="006C04F0">
        <w:rPr>
          <w:rFonts w:ascii="Arial" w:hAnsi="Arial" w:cs="Arial"/>
          <w:sz w:val="24"/>
          <w:szCs w:val="24"/>
        </w:rPr>
        <w:t xml:space="preserve">is </w:t>
      </w:r>
      <w:r w:rsidR="00E40FC5">
        <w:rPr>
          <w:rFonts w:ascii="Arial" w:hAnsi="Arial" w:cs="Arial"/>
          <w:sz w:val="24"/>
          <w:szCs w:val="24"/>
        </w:rPr>
        <w:t>one third</w:t>
      </w:r>
      <w:r w:rsidR="00C71F17" w:rsidRPr="00586980">
        <w:rPr>
          <w:rFonts w:ascii="Arial" w:hAnsi="Arial" w:cs="Arial"/>
          <w:sz w:val="24"/>
          <w:szCs w:val="24"/>
        </w:rPr>
        <w:t xml:space="preserve"> of </w:t>
      </w:r>
      <w:r w:rsidR="006C04F0">
        <w:rPr>
          <w:rFonts w:ascii="Arial" w:hAnsi="Arial" w:cs="Arial"/>
          <w:sz w:val="24"/>
          <w:szCs w:val="24"/>
        </w:rPr>
        <w:t>its</w:t>
      </w:r>
      <w:r w:rsidR="00C71F17" w:rsidRPr="00586980">
        <w:rPr>
          <w:rFonts w:ascii="Arial" w:hAnsi="Arial" w:cs="Arial"/>
          <w:sz w:val="24"/>
          <w:szCs w:val="24"/>
        </w:rPr>
        <w:t xml:space="preserve"> </w:t>
      </w:r>
      <w:r w:rsidR="00436AC8">
        <w:rPr>
          <w:rFonts w:ascii="Arial" w:hAnsi="Arial" w:cs="Arial"/>
          <w:sz w:val="24"/>
          <w:szCs w:val="24"/>
        </w:rPr>
        <w:t>Membership</w:t>
      </w:r>
      <w:r w:rsidR="006C2391" w:rsidRPr="00586980">
        <w:rPr>
          <w:rFonts w:ascii="Arial" w:hAnsi="Arial" w:cs="Arial"/>
          <w:sz w:val="24"/>
          <w:szCs w:val="24"/>
        </w:rPr>
        <w:t xml:space="preserve">.  During any meeting if the </w:t>
      </w:r>
      <w:r w:rsidR="007C33AC">
        <w:rPr>
          <w:rFonts w:ascii="Arial" w:hAnsi="Arial" w:cs="Arial"/>
          <w:sz w:val="24"/>
          <w:szCs w:val="24"/>
        </w:rPr>
        <w:t>Chair</w:t>
      </w:r>
      <w:r w:rsidR="006C2391" w:rsidRPr="00586980">
        <w:rPr>
          <w:rFonts w:ascii="Arial" w:hAnsi="Arial" w:cs="Arial"/>
          <w:sz w:val="24"/>
          <w:szCs w:val="24"/>
        </w:rPr>
        <w:t xml:space="preserve"> counts the number of </w:t>
      </w:r>
      <w:r w:rsidR="0074660C">
        <w:rPr>
          <w:rFonts w:ascii="Arial" w:hAnsi="Arial" w:cs="Arial"/>
          <w:sz w:val="24"/>
          <w:szCs w:val="24"/>
        </w:rPr>
        <w:t>M</w:t>
      </w:r>
      <w:r w:rsidR="006C2391" w:rsidRPr="00586980">
        <w:rPr>
          <w:rFonts w:ascii="Arial" w:hAnsi="Arial" w:cs="Arial"/>
          <w:sz w:val="24"/>
          <w:szCs w:val="24"/>
        </w:rPr>
        <w:t xml:space="preserve">embers present and declares there is not a quorum present, then the meeting will adjourn immediately.  Remaining business will be considered at a time and date fixed by the </w:t>
      </w:r>
      <w:r w:rsidR="007C33AC">
        <w:rPr>
          <w:rFonts w:ascii="Arial" w:hAnsi="Arial" w:cs="Arial"/>
          <w:sz w:val="24"/>
          <w:szCs w:val="24"/>
        </w:rPr>
        <w:t>Chair</w:t>
      </w:r>
      <w:r w:rsidR="006C2391" w:rsidRPr="00586980">
        <w:rPr>
          <w:rFonts w:ascii="Arial" w:hAnsi="Arial" w:cs="Arial"/>
          <w:sz w:val="24"/>
          <w:szCs w:val="24"/>
        </w:rPr>
        <w:t>.  If they do not fix a date, the remaining business will be considered at the next ordinary meeting.</w:t>
      </w:r>
    </w:p>
    <w:p w14:paraId="25C01F6D" w14:textId="77777777" w:rsidR="00F56D2B" w:rsidRPr="00586980" w:rsidRDefault="00F56D2B" w:rsidP="00980998">
      <w:pPr>
        <w:tabs>
          <w:tab w:val="left" w:pos="709"/>
        </w:tabs>
        <w:spacing w:after="0" w:line="240" w:lineRule="auto"/>
        <w:rPr>
          <w:rFonts w:ascii="Arial" w:eastAsiaTheme="minorEastAsia" w:hAnsi="Arial" w:cs="Arial"/>
          <w:sz w:val="24"/>
          <w:szCs w:val="24"/>
        </w:rPr>
      </w:pPr>
    </w:p>
    <w:p w14:paraId="744D9BA0" w14:textId="1C97EDE9" w:rsidR="009520F9" w:rsidRDefault="00F56D2B"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7.5</w:t>
      </w:r>
      <w:r>
        <w:tab/>
      </w:r>
      <w:r w:rsidR="00D9534A" w:rsidRPr="00586980">
        <w:rPr>
          <w:rFonts w:ascii="Arial" w:hAnsi="Arial" w:cs="Arial"/>
          <w:sz w:val="24"/>
          <w:szCs w:val="24"/>
        </w:rPr>
        <w:t>W</w:t>
      </w:r>
      <w:r w:rsidR="006F5C8F" w:rsidRPr="00586980">
        <w:rPr>
          <w:rFonts w:ascii="Arial" w:hAnsi="Arial" w:cs="Arial"/>
          <w:sz w:val="24"/>
          <w:szCs w:val="24"/>
        </w:rPr>
        <w:t>here an appointed Me</w:t>
      </w:r>
      <w:r w:rsidR="00D25890" w:rsidRPr="00586980">
        <w:rPr>
          <w:rFonts w:ascii="Arial" w:hAnsi="Arial" w:cs="Arial"/>
          <w:sz w:val="24"/>
          <w:szCs w:val="24"/>
        </w:rPr>
        <w:t>mber of the Board is unable to attend</w:t>
      </w:r>
      <w:r w:rsidR="001A4F0A" w:rsidRPr="00586980">
        <w:rPr>
          <w:rFonts w:ascii="Arial" w:hAnsi="Arial" w:cs="Arial"/>
          <w:sz w:val="24"/>
          <w:szCs w:val="24"/>
        </w:rPr>
        <w:t>,</w:t>
      </w:r>
      <w:r w:rsidR="00D25890" w:rsidRPr="00586980">
        <w:rPr>
          <w:rFonts w:ascii="Arial" w:hAnsi="Arial" w:cs="Arial"/>
          <w:sz w:val="24"/>
          <w:szCs w:val="24"/>
        </w:rPr>
        <w:t xml:space="preserve"> they </w:t>
      </w:r>
      <w:r w:rsidR="00D9534A" w:rsidRPr="00586980">
        <w:rPr>
          <w:rFonts w:ascii="Arial" w:hAnsi="Arial" w:cs="Arial"/>
          <w:sz w:val="24"/>
          <w:szCs w:val="24"/>
        </w:rPr>
        <w:t>may</w:t>
      </w:r>
      <w:r w:rsidR="00D25890" w:rsidRPr="00586980">
        <w:rPr>
          <w:rFonts w:ascii="Arial" w:hAnsi="Arial" w:cs="Arial"/>
          <w:sz w:val="24"/>
          <w:szCs w:val="24"/>
        </w:rPr>
        <w:t xml:space="preserve"> appoint a substitute for the meeting to attend in their place, by </w:t>
      </w:r>
      <w:r w:rsidR="00127721" w:rsidRPr="00586980">
        <w:rPr>
          <w:rFonts w:ascii="Arial" w:hAnsi="Arial" w:cs="Arial"/>
          <w:sz w:val="24"/>
          <w:szCs w:val="24"/>
        </w:rPr>
        <w:t>written notification</w:t>
      </w:r>
      <w:r w:rsidR="00886F0F">
        <w:rPr>
          <w:rFonts w:ascii="Arial" w:hAnsi="Arial" w:cs="Arial"/>
          <w:sz w:val="24"/>
          <w:szCs w:val="24"/>
        </w:rPr>
        <w:t xml:space="preserve"> (including via email)</w:t>
      </w:r>
      <w:r w:rsidR="00127721" w:rsidRPr="00586980">
        <w:rPr>
          <w:rFonts w:ascii="Arial" w:hAnsi="Arial" w:cs="Arial"/>
          <w:sz w:val="24"/>
          <w:szCs w:val="24"/>
        </w:rPr>
        <w:t xml:space="preserve"> to the </w:t>
      </w:r>
      <w:r w:rsidR="007C33AC">
        <w:rPr>
          <w:rFonts w:ascii="Arial" w:hAnsi="Arial" w:cs="Arial"/>
          <w:sz w:val="24"/>
          <w:szCs w:val="24"/>
        </w:rPr>
        <w:t>Chair</w:t>
      </w:r>
      <w:r w:rsidR="00886F0F">
        <w:rPr>
          <w:rFonts w:ascii="Arial" w:hAnsi="Arial" w:cs="Arial"/>
          <w:sz w:val="24"/>
          <w:szCs w:val="24"/>
        </w:rPr>
        <w:t xml:space="preserve"> and </w:t>
      </w:r>
      <w:r w:rsidR="0056516C">
        <w:rPr>
          <w:rFonts w:ascii="Arial" w:hAnsi="Arial" w:cs="Arial"/>
          <w:sz w:val="24"/>
          <w:szCs w:val="24"/>
        </w:rPr>
        <w:t xml:space="preserve">Secretariat </w:t>
      </w:r>
      <w:r w:rsidR="0056516C" w:rsidRPr="00C30F09">
        <w:rPr>
          <w:rFonts w:ascii="Arial" w:hAnsi="Arial" w:cs="Arial"/>
          <w:sz w:val="24"/>
          <w:szCs w:val="24"/>
        </w:rPr>
        <w:t>(contact details to be provided</w:t>
      </w:r>
      <w:r w:rsidR="008E0C65" w:rsidRPr="00C30F09">
        <w:rPr>
          <w:rFonts w:ascii="Arial" w:hAnsi="Arial" w:cs="Arial"/>
          <w:sz w:val="24"/>
          <w:szCs w:val="24"/>
        </w:rPr>
        <w:t xml:space="preserve"> to the Board Members</w:t>
      </w:r>
      <w:r w:rsidR="0056516C" w:rsidRPr="00C30F09">
        <w:rPr>
          <w:rFonts w:ascii="Arial" w:hAnsi="Arial" w:cs="Arial"/>
          <w:sz w:val="24"/>
          <w:szCs w:val="24"/>
        </w:rPr>
        <w:t>)</w:t>
      </w:r>
      <w:r w:rsidR="001D39B7" w:rsidRPr="00586980">
        <w:rPr>
          <w:rFonts w:ascii="Arial" w:hAnsi="Arial" w:cs="Arial"/>
          <w:sz w:val="24"/>
          <w:szCs w:val="24"/>
        </w:rPr>
        <w:t xml:space="preserve"> </w:t>
      </w:r>
      <w:r w:rsidR="000167AB" w:rsidRPr="00586980">
        <w:rPr>
          <w:rFonts w:ascii="Arial" w:hAnsi="Arial" w:cs="Arial"/>
          <w:sz w:val="24"/>
          <w:szCs w:val="24"/>
        </w:rPr>
        <w:t xml:space="preserve">prior to the meeting.  Their Substitute Member will </w:t>
      </w:r>
      <w:ins w:id="10" w:author="Buckley, Teresa" w:date="2026-07-06T14:30:00Z" w16du:dateUtc="2026-07-06T13:30:00Z">
        <w:r w:rsidR="008E0C65">
          <w:rPr>
            <w:rFonts w:ascii="Arial" w:hAnsi="Arial" w:cs="Arial"/>
            <w:sz w:val="24"/>
            <w:szCs w:val="24"/>
          </w:rPr>
          <w:t>not be able</w:t>
        </w:r>
      </w:ins>
      <w:del w:id="11" w:author="Buckley, Teresa" w:date="2026-07-06T14:30:00Z" w16du:dateUtc="2026-07-06T13:30:00Z">
        <w:r w:rsidR="000167AB" w:rsidRPr="00586980" w:rsidDel="008E0C65">
          <w:rPr>
            <w:rFonts w:ascii="Arial" w:hAnsi="Arial" w:cs="Arial"/>
            <w:sz w:val="24"/>
            <w:szCs w:val="24"/>
          </w:rPr>
          <w:delText>have one</w:delText>
        </w:r>
      </w:del>
      <w:ins w:id="12" w:author="Buckley, Teresa" w:date="2026-07-06T14:30:00Z" w16du:dateUtc="2026-07-06T13:30:00Z">
        <w:r w:rsidR="008E0C65">
          <w:rPr>
            <w:rFonts w:ascii="Arial" w:hAnsi="Arial" w:cs="Arial"/>
            <w:sz w:val="24"/>
            <w:szCs w:val="24"/>
          </w:rPr>
          <w:t xml:space="preserve"> to</w:t>
        </w:r>
      </w:ins>
      <w:r w:rsidR="000167AB" w:rsidRPr="00586980">
        <w:rPr>
          <w:rFonts w:ascii="Arial" w:hAnsi="Arial" w:cs="Arial"/>
          <w:sz w:val="24"/>
          <w:szCs w:val="24"/>
        </w:rPr>
        <w:t xml:space="preserve"> </w:t>
      </w:r>
      <w:r w:rsidR="00D9534A" w:rsidRPr="00586980">
        <w:rPr>
          <w:rFonts w:ascii="Arial" w:hAnsi="Arial" w:cs="Arial"/>
          <w:sz w:val="24"/>
          <w:szCs w:val="24"/>
        </w:rPr>
        <w:t>vote on any decisions taken at the meeting.</w:t>
      </w:r>
    </w:p>
    <w:p w14:paraId="7CD35E12" w14:textId="77777777" w:rsidR="00B759D0" w:rsidRDefault="00B759D0" w:rsidP="00980998">
      <w:pPr>
        <w:tabs>
          <w:tab w:val="left" w:pos="709"/>
        </w:tabs>
        <w:spacing w:after="0" w:line="240" w:lineRule="auto"/>
        <w:ind w:left="720" w:hanging="720"/>
        <w:rPr>
          <w:rFonts w:ascii="Arial" w:hAnsi="Arial" w:cs="Arial"/>
          <w:sz w:val="24"/>
          <w:szCs w:val="24"/>
        </w:rPr>
      </w:pPr>
    </w:p>
    <w:p w14:paraId="71F5007F" w14:textId="4AA42FD9" w:rsidR="00AE744E" w:rsidRDefault="003877CA" w:rsidP="00B759D0">
      <w:pPr>
        <w:tabs>
          <w:tab w:val="left" w:pos="709"/>
        </w:tabs>
        <w:spacing w:after="0" w:line="240" w:lineRule="auto"/>
        <w:rPr>
          <w:rFonts w:ascii="Arial" w:hAnsi="Arial" w:cs="Arial"/>
          <w:sz w:val="24"/>
          <w:szCs w:val="24"/>
        </w:rPr>
      </w:pPr>
      <w:r w:rsidRPr="77EDD850">
        <w:rPr>
          <w:rFonts w:ascii="Arial" w:hAnsi="Arial" w:cs="Arial"/>
          <w:sz w:val="24"/>
          <w:szCs w:val="24"/>
        </w:rPr>
        <w:t>7.6</w:t>
      </w:r>
      <w:r>
        <w:tab/>
      </w:r>
      <w:r w:rsidR="00AE744E" w:rsidRPr="77EDD850">
        <w:rPr>
          <w:rFonts w:ascii="Arial" w:hAnsi="Arial" w:cs="Arial"/>
          <w:sz w:val="24"/>
          <w:szCs w:val="24"/>
        </w:rPr>
        <w:t xml:space="preserve">The </w:t>
      </w:r>
      <w:r w:rsidR="004D6E85" w:rsidRPr="77EDD850">
        <w:rPr>
          <w:rFonts w:ascii="Arial" w:hAnsi="Arial" w:cs="Arial"/>
          <w:sz w:val="24"/>
          <w:szCs w:val="24"/>
        </w:rPr>
        <w:t xml:space="preserve">following information </w:t>
      </w:r>
      <w:r w:rsidR="008F0CB4" w:rsidRPr="77EDD850">
        <w:rPr>
          <w:rFonts w:ascii="Arial" w:hAnsi="Arial" w:cs="Arial"/>
          <w:sz w:val="24"/>
          <w:szCs w:val="24"/>
        </w:rPr>
        <w:t>will be published</w:t>
      </w:r>
      <w:r w:rsidR="4B284B09" w:rsidRPr="77EDD850">
        <w:rPr>
          <w:rFonts w:ascii="Arial" w:hAnsi="Arial" w:cs="Arial"/>
          <w:sz w:val="24"/>
          <w:szCs w:val="24"/>
        </w:rPr>
        <w:t xml:space="preserve"> </w:t>
      </w:r>
      <w:r w:rsidR="00AE744E" w:rsidRPr="77EDD850">
        <w:rPr>
          <w:rFonts w:ascii="Arial" w:hAnsi="Arial" w:cs="Arial"/>
          <w:sz w:val="24"/>
          <w:szCs w:val="24"/>
        </w:rPr>
        <w:t xml:space="preserve">on </w:t>
      </w:r>
      <w:r w:rsidR="6840B484" w:rsidRPr="77EDD850">
        <w:rPr>
          <w:rFonts w:ascii="Arial" w:hAnsi="Arial" w:cs="Arial"/>
          <w:sz w:val="24"/>
          <w:szCs w:val="24"/>
        </w:rPr>
        <w:t xml:space="preserve">the most </w:t>
      </w:r>
      <w:r w:rsidR="00B759D0" w:rsidRPr="77EDD850">
        <w:rPr>
          <w:rFonts w:ascii="Arial" w:hAnsi="Arial" w:cs="Arial"/>
          <w:sz w:val="24"/>
          <w:szCs w:val="24"/>
        </w:rPr>
        <w:t>appropriate</w:t>
      </w:r>
      <w:r w:rsidR="6840B484" w:rsidRPr="77EDD850">
        <w:rPr>
          <w:rFonts w:ascii="Arial" w:hAnsi="Arial" w:cs="Arial"/>
          <w:sz w:val="24"/>
          <w:szCs w:val="24"/>
        </w:rPr>
        <w:t xml:space="preserve"> website</w:t>
      </w:r>
      <w:r w:rsidR="00B759D0" w:rsidRPr="77EDD850">
        <w:rPr>
          <w:rFonts w:ascii="Arial" w:hAnsi="Arial" w:cs="Arial"/>
          <w:sz w:val="24"/>
          <w:szCs w:val="24"/>
        </w:rPr>
        <w:t>:</w:t>
      </w:r>
    </w:p>
    <w:p w14:paraId="655FB3DC" w14:textId="77777777" w:rsidR="003877CA" w:rsidRPr="00586980" w:rsidRDefault="003877CA" w:rsidP="00980998">
      <w:pPr>
        <w:tabs>
          <w:tab w:val="left" w:pos="709"/>
        </w:tabs>
        <w:spacing w:after="0" w:line="240" w:lineRule="auto"/>
        <w:ind w:left="720" w:hanging="720"/>
        <w:rPr>
          <w:rFonts w:ascii="Arial" w:hAnsi="Arial" w:cs="Arial"/>
          <w:sz w:val="24"/>
          <w:szCs w:val="24"/>
        </w:rPr>
      </w:pPr>
    </w:p>
    <w:p w14:paraId="380C6269" w14:textId="36DBAE11" w:rsidR="004D6E85" w:rsidRPr="00601054" w:rsidRDefault="004D6E85" w:rsidP="00980998">
      <w:pPr>
        <w:pStyle w:val="ListParagraph"/>
        <w:numPr>
          <w:ilvl w:val="0"/>
          <w:numId w:val="13"/>
        </w:numPr>
        <w:tabs>
          <w:tab w:val="left" w:pos="709"/>
        </w:tabs>
        <w:spacing w:after="0" w:line="240" w:lineRule="auto"/>
        <w:ind w:left="1134"/>
        <w:rPr>
          <w:rFonts w:ascii="Arial" w:hAnsi="Arial" w:cs="Arial"/>
          <w:szCs w:val="24"/>
        </w:rPr>
      </w:pPr>
      <w:r w:rsidRPr="00601054">
        <w:rPr>
          <w:rFonts w:ascii="Arial" w:hAnsi="Arial" w:cs="Arial"/>
          <w:szCs w:val="24"/>
        </w:rPr>
        <w:t>Membership</w:t>
      </w:r>
      <w:r w:rsidRPr="00601054">
        <w:rPr>
          <w:rFonts w:ascii="Arial" w:eastAsia="Arial" w:hAnsi="Arial" w:cs="Arial"/>
          <w:szCs w:val="24"/>
        </w:rPr>
        <w:t xml:space="preserve"> and governance arrangements (including </w:t>
      </w:r>
      <w:r w:rsidR="0056516C">
        <w:rPr>
          <w:rFonts w:ascii="Arial" w:eastAsia="Arial" w:hAnsi="Arial" w:cs="Arial"/>
          <w:szCs w:val="24"/>
        </w:rPr>
        <w:t>M</w:t>
      </w:r>
      <w:r w:rsidRPr="00601054">
        <w:rPr>
          <w:rFonts w:ascii="Arial" w:eastAsia="Arial" w:hAnsi="Arial" w:cs="Arial"/>
          <w:szCs w:val="24"/>
        </w:rPr>
        <w:t>inutes of meetings)</w:t>
      </w:r>
      <w:r w:rsidRPr="00601054">
        <w:rPr>
          <w:rFonts w:ascii="Arial" w:hAnsi="Arial" w:cs="Arial"/>
          <w:szCs w:val="24"/>
        </w:rPr>
        <w:t>;</w:t>
      </w:r>
      <w:r w:rsidR="002643CA">
        <w:rPr>
          <w:rFonts w:ascii="Arial" w:hAnsi="Arial" w:cs="Arial"/>
          <w:szCs w:val="24"/>
        </w:rPr>
        <w:t xml:space="preserve"> and</w:t>
      </w:r>
    </w:p>
    <w:p w14:paraId="12523775" w14:textId="77777777" w:rsidR="00AE744E" w:rsidRPr="00601054" w:rsidRDefault="00AE744E" w:rsidP="00980998">
      <w:pPr>
        <w:pStyle w:val="ListParagraph"/>
        <w:numPr>
          <w:ilvl w:val="0"/>
          <w:numId w:val="13"/>
        </w:numPr>
        <w:tabs>
          <w:tab w:val="left" w:pos="709"/>
        </w:tabs>
        <w:spacing w:after="0" w:line="240" w:lineRule="auto"/>
        <w:ind w:left="1134"/>
        <w:rPr>
          <w:rFonts w:ascii="Arial" w:eastAsia="Arial" w:hAnsi="Arial" w:cs="Arial"/>
          <w:szCs w:val="24"/>
        </w:rPr>
      </w:pPr>
      <w:r w:rsidRPr="00601054">
        <w:rPr>
          <w:rFonts w:ascii="Arial" w:eastAsia="Arial" w:hAnsi="Arial" w:cs="Arial"/>
          <w:szCs w:val="24"/>
        </w:rPr>
        <w:t>Profiles of Board Members.</w:t>
      </w:r>
    </w:p>
    <w:p w14:paraId="2028DE58" w14:textId="77777777" w:rsidR="004D537E" w:rsidRPr="00586980" w:rsidRDefault="004D537E" w:rsidP="00980998">
      <w:pPr>
        <w:tabs>
          <w:tab w:val="left" w:pos="709"/>
        </w:tabs>
        <w:spacing w:after="0" w:line="240" w:lineRule="auto"/>
        <w:rPr>
          <w:rFonts w:ascii="Arial" w:hAnsi="Arial" w:cs="Arial"/>
          <w:sz w:val="24"/>
          <w:szCs w:val="24"/>
        </w:rPr>
      </w:pPr>
    </w:p>
    <w:p w14:paraId="4D92D371" w14:textId="7B68DB4F" w:rsidR="4301561E" w:rsidRDefault="00601054" w:rsidP="00980998">
      <w:pPr>
        <w:tabs>
          <w:tab w:val="left" w:pos="709"/>
        </w:tabs>
        <w:spacing w:after="0" w:line="240" w:lineRule="auto"/>
        <w:ind w:left="720" w:hanging="720"/>
        <w:rPr>
          <w:rFonts w:ascii="Arial" w:hAnsi="Arial" w:cs="Arial"/>
          <w:sz w:val="24"/>
          <w:szCs w:val="24"/>
        </w:rPr>
      </w:pPr>
      <w:r>
        <w:rPr>
          <w:rFonts w:ascii="Arial" w:hAnsi="Arial" w:cs="Arial"/>
          <w:sz w:val="24"/>
          <w:szCs w:val="24"/>
        </w:rPr>
        <w:t>7.7</w:t>
      </w:r>
      <w:r>
        <w:rPr>
          <w:rFonts w:ascii="Arial" w:hAnsi="Arial" w:cs="Arial"/>
          <w:sz w:val="24"/>
          <w:szCs w:val="24"/>
        </w:rPr>
        <w:tab/>
      </w:r>
      <w:r w:rsidR="0005547F" w:rsidRPr="00586980">
        <w:rPr>
          <w:rFonts w:ascii="Arial" w:hAnsi="Arial" w:cs="Arial"/>
          <w:sz w:val="24"/>
          <w:szCs w:val="24"/>
        </w:rPr>
        <w:t>The Ministry of Housing, Communities and Local Government (MHCLG) is the data controller for all Plan for Neighbourhoods programme-related personal data collected with the relevant forms submitted to MHCLG, and the control and processing of personal data.</w:t>
      </w:r>
    </w:p>
    <w:p w14:paraId="5A89BCB2" w14:textId="77777777" w:rsidR="002643CA" w:rsidRDefault="002643CA" w:rsidP="00980998">
      <w:pPr>
        <w:tabs>
          <w:tab w:val="left" w:pos="709"/>
        </w:tabs>
        <w:spacing w:after="0" w:line="240" w:lineRule="auto"/>
        <w:ind w:left="720" w:hanging="720"/>
        <w:rPr>
          <w:rFonts w:ascii="Arial" w:hAnsi="Arial" w:cs="Arial"/>
          <w:sz w:val="24"/>
          <w:szCs w:val="24"/>
        </w:rPr>
      </w:pPr>
    </w:p>
    <w:p w14:paraId="617E42F4" w14:textId="43DB7FC1" w:rsidR="002643CA" w:rsidRDefault="002643CA" w:rsidP="00980998">
      <w:pPr>
        <w:tabs>
          <w:tab w:val="left" w:pos="709"/>
        </w:tabs>
        <w:rPr>
          <w:rFonts w:ascii="Arial" w:hAnsi="Arial" w:cs="Arial"/>
          <w:sz w:val="24"/>
          <w:szCs w:val="24"/>
        </w:rPr>
      </w:pPr>
      <w:r>
        <w:rPr>
          <w:rFonts w:ascii="Arial" w:hAnsi="Arial" w:cs="Arial"/>
          <w:sz w:val="24"/>
          <w:szCs w:val="24"/>
        </w:rPr>
        <w:br w:type="page"/>
      </w:r>
    </w:p>
    <w:p w14:paraId="5DF7BA5A" w14:textId="3573D1C1" w:rsidR="002643CA" w:rsidRPr="002643CA" w:rsidRDefault="002643CA" w:rsidP="00980998">
      <w:pPr>
        <w:pStyle w:val="Heading1"/>
        <w:tabs>
          <w:tab w:val="left" w:pos="709"/>
        </w:tabs>
        <w:rPr>
          <w:rFonts w:ascii="Arial" w:hAnsi="Arial" w:cs="Arial"/>
        </w:rPr>
      </w:pPr>
      <w:bookmarkStart w:id="13" w:name="_Toc234322647"/>
      <w:r w:rsidRPr="002643CA">
        <w:rPr>
          <w:rFonts w:ascii="Arial" w:hAnsi="Arial" w:cs="Arial"/>
        </w:rPr>
        <w:lastRenderedPageBreak/>
        <w:t>Appendix 1</w:t>
      </w:r>
      <w:r>
        <w:rPr>
          <w:rFonts w:ascii="Arial" w:hAnsi="Arial" w:cs="Arial"/>
        </w:rPr>
        <w:t xml:space="preserve"> – Boundary Map</w:t>
      </w:r>
      <w:bookmarkEnd w:id="13"/>
      <w:r w:rsidRPr="002643CA">
        <w:rPr>
          <w:rFonts w:ascii="Arial" w:hAnsi="Arial" w:cs="Arial"/>
        </w:rPr>
        <w:t xml:space="preserve"> </w:t>
      </w:r>
    </w:p>
    <w:p w14:paraId="7E304CC8" w14:textId="77777777" w:rsidR="002643CA" w:rsidRDefault="002643CA" w:rsidP="00980998">
      <w:pPr>
        <w:tabs>
          <w:tab w:val="left" w:pos="709"/>
        </w:tabs>
        <w:rPr>
          <w:rFonts w:ascii="Arial" w:hAnsi="Arial" w:cs="Arial"/>
          <w:sz w:val="24"/>
          <w:szCs w:val="24"/>
        </w:rPr>
      </w:pPr>
    </w:p>
    <w:p w14:paraId="6A9F3D98" w14:textId="6B5F9F83" w:rsidR="002643CA" w:rsidRDefault="45E1764C" w:rsidP="00B759D0">
      <w:pPr>
        <w:tabs>
          <w:tab w:val="left" w:pos="709"/>
        </w:tabs>
        <w:ind w:left="-851"/>
      </w:pPr>
      <w:r>
        <w:rPr>
          <w:noProof/>
        </w:rPr>
        <w:drawing>
          <wp:inline distT="0" distB="0" distL="0" distR="0" wp14:anchorId="6D1FA39F" wp14:editId="5E70CC8B">
            <wp:extent cx="7006599" cy="4278573"/>
            <wp:effectExtent l="0" t="0" r="0" b="8255"/>
            <wp:docPr id="18387276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27677" name="Picture 1838727677"/>
                    <pic:cNvPicPr/>
                  </pic:nvPicPr>
                  <pic:blipFill>
                    <a:blip r:embed="rId23">
                      <a:extLst>
                        <a:ext uri="{28A0092B-C50C-407E-A947-70E740481C1C}">
                          <a14:useLocalDpi xmlns:a14="http://schemas.microsoft.com/office/drawing/2010/main"/>
                        </a:ext>
                      </a:extLst>
                    </a:blip>
                    <a:stretch>
                      <a:fillRect/>
                    </a:stretch>
                  </pic:blipFill>
                  <pic:spPr>
                    <a:xfrm>
                      <a:off x="0" y="0"/>
                      <a:ext cx="7020915" cy="4287315"/>
                    </a:xfrm>
                    <a:prstGeom prst="rect">
                      <a:avLst/>
                    </a:prstGeom>
                  </pic:spPr>
                </pic:pic>
              </a:graphicData>
            </a:graphic>
          </wp:inline>
        </w:drawing>
      </w:r>
    </w:p>
    <w:sectPr w:rsidR="002643CA" w:rsidSect="00814F92">
      <w:headerReference w:type="even" r:id="rId24"/>
      <w:headerReference w:type="default" r:id="rId25"/>
      <w:footerReference w:type="even" r:id="rId26"/>
      <w:footerReference w:type="default" r:id="rId27"/>
      <w:footerReference w:type="first" r:id="rId28"/>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8BD7" w14:textId="77777777" w:rsidR="00963DAB" w:rsidRDefault="00963DAB" w:rsidP="00B02783">
      <w:pPr>
        <w:spacing w:after="0" w:line="240" w:lineRule="auto"/>
      </w:pPr>
      <w:r>
        <w:separator/>
      </w:r>
    </w:p>
  </w:endnote>
  <w:endnote w:type="continuationSeparator" w:id="0">
    <w:p w14:paraId="157FC936" w14:textId="77777777" w:rsidR="00963DAB" w:rsidRDefault="00963DAB" w:rsidP="00B02783">
      <w:pPr>
        <w:spacing w:after="0" w:line="240" w:lineRule="auto"/>
      </w:pPr>
      <w:r>
        <w:continuationSeparator/>
      </w:r>
    </w:p>
  </w:endnote>
  <w:endnote w:type="continuationNotice" w:id="1">
    <w:p w14:paraId="3A908DD4" w14:textId="77777777" w:rsidR="00963DAB" w:rsidRDefault="00963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E91A" w14:textId="77777777" w:rsidR="00AC60B0" w:rsidRDefault="00AC60B0">
    <w:pPr>
      <w:spacing w:after="0" w:line="240" w:lineRule="auto"/>
    </w:pPr>
  </w:p>
  <w:p w14:paraId="16A53F93" w14:textId="77777777" w:rsidR="00AC60B0" w:rsidRDefault="00AC60B0"/>
  <w:p w14:paraId="5C84958F" w14:textId="77777777" w:rsidR="00AC60B0" w:rsidRDefault="00AC60B0"/>
  <w:p w14:paraId="656A80C3" w14:textId="77777777" w:rsidR="00AC60B0" w:rsidRDefault="00AC60B0"/>
  <w:p w14:paraId="41DAB5AC" w14:textId="77777777" w:rsidR="00AC60B0" w:rsidRDefault="00AC60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79795"/>
      <w:docPartObj>
        <w:docPartGallery w:val="Page Numbers (Bottom of Page)"/>
        <w:docPartUnique/>
      </w:docPartObj>
    </w:sdtPr>
    <w:sdtEndPr>
      <w:rPr>
        <w:noProof/>
      </w:rPr>
    </w:sdtEndPr>
    <w:sdtContent>
      <w:p w14:paraId="082D8776" w14:textId="53C62981" w:rsidR="00BD6486" w:rsidRDefault="00BD64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D7B8D8" w14:textId="1989100A" w:rsidR="00B02783" w:rsidRDefault="00B02783" w:rsidP="00B02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913043"/>
      <w:docPartObj>
        <w:docPartGallery w:val="Page Numbers (Bottom of Page)"/>
        <w:docPartUnique/>
      </w:docPartObj>
    </w:sdtPr>
    <w:sdtEndPr>
      <w:rPr>
        <w:rFonts w:ascii="Arial" w:hAnsi="Arial" w:cs="Arial"/>
        <w:noProof/>
      </w:rPr>
    </w:sdtEndPr>
    <w:sdtContent>
      <w:p w14:paraId="2B1BF7FE" w14:textId="00EE9FD8" w:rsidR="009F5DEB" w:rsidRPr="009F5DEB" w:rsidRDefault="009F5DEB">
        <w:pPr>
          <w:pStyle w:val="Footer"/>
          <w:jc w:val="center"/>
          <w:rPr>
            <w:rFonts w:ascii="Arial" w:hAnsi="Arial" w:cs="Arial"/>
          </w:rPr>
        </w:pPr>
        <w:r w:rsidRPr="009F5DEB">
          <w:rPr>
            <w:rFonts w:ascii="Arial" w:hAnsi="Arial" w:cs="Arial"/>
          </w:rPr>
          <w:fldChar w:fldCharType="begin"/>
        </w:r>
        <w:r w:rsidRPr="009F5DEB">
          <w:rPr>
            <w:rFonts w:ascii="Arial" w:hAnsi="Arial" w:cs="Arial"/>
          </w:rPr>
          <w:instrText xml:space="preserve"> PAGE   \* MERGEFORMAT </w:instrText>
        </w:r>
        <w:r w:rsidRPr="009F5DEB">
          <w:rPr>
            <w:rFonts w:ascii="Arial" w:hAnsi="Arial" w:cs="Arial"/>
          </w:rPr>
          <w:fldChar w:fldCharType="separate"/>
        </w:r>
        <w:r w:rsidRPr="009F5DEB">
          <w:rPr>
            <w:rFonts w:ascii="Arial" w:hAnsi="Arial" w:cs="Arial"/>
            <w:noProof/>
          </w:rPr>
          <w:t>2</w:t>
        </w:r>
        <w:r w:rsidRPr="009F5DEB">
          <w:rPr>
            <w:rFonts w:ascii="Arial" w:hAnsi="Arial" w:cs="Arial"/>
            <w:noProof/>
          </w:rPr>
          <w:fldChar w:fldCharType="end"/>
        </w:r>
      </w:p>
    </w:sdtContent>
  </w:sdt>
  <w:p w14:paraId="149F031D" w14:textId="77777777" w:rsidR="00AC60B0" w:rsidRDefault="00AC60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4B8C" w14:textId="77777777" w:rsidR="00963DAB" w:rsidRDefault="00963DAB" w:rsidP="00B02783">
      <w:pPr>
        <w:spacing w:after="0" w:line="240" w:lineRule="auto"/>
      </w:pPr>
      <w:r>
        <w:separator/>
      </w:r>
    </w:p>
  </w:footnote>
  <w:footnote w:type="continuationSeparator" w:id="0">
    <w:p w14:paraId="35B6379D" w14:textId="77777777" w:rsidR="00963DAB" w:rsidRDefault="00963DAB" w:rsidP="00B02783">
      <w:pPr>
        <w:spacing w:after="0" w:line="240" w:lineRule="auto"/>
      </w:pPr>
      <w:r>
        <w:continuationSeparator/>
      </w:r>
    </w:p>
  </w:footnote>
  <w:footnote w:type="continuationNotice" w:id="1">
    <w:p w14:paraId="19966EF2" w14:textId="77777777" w:rsidR="00963DAB" w:rsidRDefault="00963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FE5F" w14:textId="77777777" w:rsidR="00AC60B0" w:rsidRDefault="00AC60B0">
    <w:pPr>
      <w:spacing w:after="0" w:line="240" w:lineRule="auto"/>
    </w:pPr>
  </w:p>
  <w:p w14:paraId="2DE46558" w14:textId="77777777" w:rsidR="00AC60B0" w:rsidRDefault="00AC60B0"/>
  <w:p w14:paraId="2E10AAD9" w14:textId="77777777" w:rsidR="00AC60B0" w:rsidRDefault="00AC60B0"/>
  <w:p w14:paraId="5077246B" w14:textId="77777777" w:rsidR="00AC60B0" w:rsidRDefault="00AC60B0"/>
  <w:p w14:paraId="05BCF1B2" w14:textId="77777777" w:rsidR="00AC60B0" w:rsidRDefault="00AC60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0B33" w14:textId="43CCDEAF" w:rsidR="00814F92" w:rsidRDefault="00814F92">
    <w:pPr>
      <w:pStyle w:val="Header"/>
      <w:jc w:val="center"/>
    </w:pPr>
  </w:p>
  <w:p w14:paraId="4D49620B" w14:textId="77777777" w:rsidR="00814F92" w:rsidRDefault="00814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E235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11CB0"/>
    <w:multiLevelType w:val="hybridMultilevel"/>
    <w:tmpl w:val="4CF81B8A"/>
    <w:lvl w:ilvl="0" w:tplc="08090001">
      <w:start w:val="1"/>
      <w:numFmt w:val="bullet"/>
      <w:pStyle w:val="squarebullets"/>
      <w:lvlText w:val=""/>
      <w:lvlJc w:val="left"/>
      <w:pPr>
        <w:ind w:left="360" w:hanging="360"/>
      </w:pPr>
      <w:rPr>
        <w:rFonts w:ascii="Symbol" w:hAnsi="Symbol" w:hint="default"/>
        <w:color w:val="595959" w:themeColor="text1" w:themeTint="A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21ED4"/>
    <w:multiLevelType w:val="hybridMultilevel"/>
    <w:tmpl w:val="1C1A7318"/>
    <w:lvl w:ilvl="0" w:tplc="CBC276EE">
      <w:start w:val="1"/>
      <w:numFmt w:val="bullet"/>
      <w:lvlText w:val=""/>
      <w:lvlJc w:val="left"/>
      <w:pPr>
        <w:ind w:left="720" w:hanging="360"/>
      </w:pPr>
      <w:rPr>
        <w:rFonts w:ascii="Symbol" w:hAnsi="Symbol" w:hint="default"/>
      </w:rPr>
    </w:lvl>
    <w:lvl w:ilvl="1" w:tplc="1B7CB9B2">
      <w:start w:val="1"/>
      <w:numFmt w:val="bullet"/>
      <w:lvlText w:val="o"/>
      <w:lvlJc w:val="left"/>
      <w:pPr>
        <w:ind w:left="1440" w:hanging="360"/>
      </w:pPr>
      <w:rPr>
        <w:rFonts w:ascii="Courier New" w:hAnsi="Courier New" w:hint="default"/>
      </w:rPr>
    </w:lvl>
    <w:lvl w:ilvl="2" w:tplc="678A7588">
      <w:start w:val="1"/>
      <w:numFmt w:val="bullet"/>
      <w:lvlText w:val=""/>
      <w:lvlJc w:val="left"/>
      <w:pPr>
        <w:ind w:left="2160" w:hanging="360"/>
      </w:pPr>
      <w:rPr>
        <w:rFonts w:ascii="Wingdings" w:hAnsi="Wingdings" w:hint="default"/>
      </w:rPr>
    </w:lvl>
    <w:lvl w:ilvl="3" w:tplc="3DF437F6">
      <w:start w:val="1"/>
      <w:numFmt w:val="bullet"/>
      <w:lvlText w:val=""/>
      <w:lvlJc w:val="left"/>
      <w:pPr>
        <w:ind w:left="2880" w:hanging="360"/>
      </w:pPr>
      <w:rPr>
        <w:rFonts w:ascii="Symbol" w:hAnsi="Symbol" w:hint="default"/>
      </w:rPr>
    </w:lvl>
    <w:lvl w:ilvl="4" w:tplc="54DE32CC">
      <w:start w:val="1"/>
      <w:numFmt w:val="bullet"/>
      <w:lvlText w:val="o"/>
      <w:lvlJc w:val="left"/>
      <w:pPr>
        <w:ind w:left="3600" w:hanging="360"/>
      </w:pPr>
      <w:rPr>
        <w:rFonts w:ascii="Courier New" w:hAnsi="Courier New" w:hint="default"/>
      </w:rPr>
    </w:lvl>
    <w:lvl w:ilvl="5" w:tplc="353243EA">
      <w:start w:val="1"/>
      <w:numFmt w:val="bullet"/>
      <w:lvlText w:val=""/>
      <w:lvlJc w:val="left"/>
      <w:pPr>
        <w:ind w:left="4320" w:hanging="360"/>
      </w:pPr>
      <w:rPr>
        <w:rFonts w:ascii="Wingdings" w:hAnsi="Wingdings" w:hint="default"/>
      </w:rPr>
    </w:lvl>
    <w:lvl w:ilvl="6" w:tplc="B3F40952">
      <w:start w:val="1"/>
      <w:numFmt w:val="bullet"/>
      <w:lvlText w:val=""/>
      <w:lvlJc w:val="left"/>
      <w:pPr>
        <w:ind w:left="5040" w:hanging="360"/>
      </w:pPr>
      <w:rPr>
        <w:rFonts w:ascii="Symbol" w:hAnsi="Symbol" w:hint="default"/>
      </w:rPr>
    </w:lvl>
    <w:lvl w:ilvl="7" w:tplc="D930C02C">
      <w:start w:val="1"/>
      <w:numFmt w:val="bullet"/>
      <w:lvlText w:val="o"/>
      <w:lvlJc w:val="left"/>
      <w:pPr>
        <w:ind w:left="5760" w:hanging="360"/>
      </w:pPr>
      <w:rPr>
        <w:rFonts w:ascii="Courier New" w:hAnsi="Courier New" w:hint="default"/>
      </w:rPr>
    </w:lvl>
    <w:lvl w:ilvl="8" w:tplc="E59ACF60">
      <w:start w:val="1"/>
      <w:numFmt w:val="bullet"/>
      <w:lvlText w:val=""/>
      <w:lvlJc w:val="left"/>
      <w:pPr>
        <w:ind w:left="6480" w:hanging="360"/>
      </w:pPr>
      <w:rPr>
        <w:rFonts w:ascii="Wingdings" w:hAnsi="Wingdings" w:hint="default"/>
      </w:rPr>
    </w:lvl>
  </w:abstractNum>
  <w:abstractNum w:abstractNumId="3" w15:restartNumberingAfterBreak="0">
    <w:nsid w:val="137B1462"/>
    <w:multiLevelType w:val="hybridMultilevel"/>
    <w:tmpl w:val="90408E1E"/>
    <w:lvl w:ilvl="0" w:tplc="A694F7C6">
      <w:start w:val="1"/>
      <w:numFmt w:val="bullet"/>
      <w:lvlText w:val=""/>
      <w:lvlJc w:val="left"/>
      <w:pPr>
        <w:ind w:left="720" w:hanging="360"/>
      </w:pPr>
      <w:rPr>
        <w:rFonts w:ascii="Symbol" w:hAnsi="Symbol" w:hint="default"/>
      </w:rPr>
    </w:lvl>
    <w:lvl w:ilvl="1" w:tplc="0A36F584">
      <w:start w:val="1"/>
      <w:numFmt w:val="bullet"/>
      <w:lvlText w:val="o"/>
      <w:lvlJc w:val="left"/>
      <w:pPr>
        <w:ind w:left="1440" w:hanging="360"/>
      </w:pPr>
      <w:rPr>
        <w:rFonts w:ascii="Courier New" w:hAnsi="Courier New" w:hint="default"/>
      </w:rPr>
    </w:lvl>
    <w:lvl w:ilvl="2" w:tplc="94808D48">
      <w:start w:val="1"/>
      <w:numFmt w:val="bullet"/>
      <w:lvlText w:val=""/>
      <w:lvlJc w:val="left"/>
      <w:pPr>
        <w:ind w:left="2160" w:hanging="360"/>
      </w:pPr>
      <w:rPr>
        <w:rFonts w:ascii="Wingdings" w:hAnsi="Wingdings" w:hint="default"/>
      </w:rPr>
    </w:lvl>
    <w:lvl w:ilvl="3" w:tplc="9222B56C">
      <w:start w:val="1"/>
      <w:numFmt w:val="bullet"/>
      <w:lvlText w:val=""/>
      <w:lvlJc w:val="left"/>
      <w:pPr>
        <w:ind w:left="2880" w:hanging="360"/>
      </w:pPr>
      <w:rPr>
        <w:rFonts w:ascii="Symbol" w:hAnsi="Symbol" w:hint="default"/>
      </w:rPr>
    </w:lvl>
    <w:lvl w:ilvl="4" w:tplc="5DDA0BB4">
      <w:start w:val="1"/>
      <w:numFmt w:val="bullet"/>
      <w:lvlText w:val="o"/>
      <w:lvlJc w:val="left"/>
      <w:pPr>
        <w:ind w:left="3600" w:hanging="360"/>
      </w:pPr>
      <w:rPr>
        <w:rFonts w:ascii="Courier New" w:hAnsi="Courier New" w:hint="default"/>
      </w:rPr>
    </w:lvl>
    <w:lvl w:ilvl="5" w:tplc="4B2C6D98">
      <w:start w:val="1"/>
      <w:numFmt w:val="bullet"/>
      <w:lvlText w:val=""/>
      <w:lvlJc w:val="left"/>
      <w:pPr>
        <w:ind w:left="4320" w:hanging="360"/>
      </w:pPr>
      <w:rPr>
        <w:rFonts w:ascii="Wingdings" w:hAnsi="Wingdings" w:hint="default"/>
      </w:rPr>
    </w:lvl>
    <w:lvl w:ilvl="6" w:tplc="DE46CE72">
      <w:start w:val="1"/>
      <w:numFmt w:val="bullet"/>
      <w:lvlText w:val=""/>
      <w:lvlJc w:val="left"/>
      <w:pPr>
        <w:ind w:left="5040" w:hanging="360"/>
      </w:pPr>
      <w:rPr>
        <w:rFonts w:ascii="Symbol" w:hAnsi="Symbol" w:hint="default"/>
      </w:rPr>
    </w:lvl>
    <w:lvl w:ilvl="7" w:tplc="69B25224">
      <w:start w:val="1"/>
      <w:numFmt w:val="bullet"/>
      <w:lvlText w:val="o"/>
      <w:lvlJc w:val="left"/>
      <w:pPr>
        <w:ind w:left="5760" w:hanging="360"/>
      </w:pPr>
      <w:rPr>
        <w:rFonts w:ascii="Courier New" w:hAnsi="Courier New" w:hint="default"/>
      </w:rPr>
    </w:lvl>
    <w:lvl w:ilvl="8" w:tplc="892842C0">
      <w:start w:val="1"/>
      <w:numFmt w:val="bullet"/>
      <w:lvlText w:val=""/>
      <w:lvlJc w:val="left"/>
      <w:pPr>
        <w:ind w:left="6480" w:hanging="360"/>
      </w:pPr>
      <w:rPr>
        <w:rFonts w:ascii="Wingdings" w:hAnsi="Wingdings" w:hint="default"/>
      </w:rPr>
    </w:lvl>
  </w:abstractNum>
  <w:abstractNum w:abstractNumId="4" w15:restartNumberingAfterBreak="0">
    <w:nsid w:val="148F6F21"/>
    <w:multiLevelType w:val="hybridMultilevel"/>
    <w:tmpl w:val="096E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A7A6B"/>
    <w:multiLevelType w:val="multilevel"/>
    <w:tmpl w:val="4A26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443125"/>
    <w:multiLevelType w:val="multilevel"/>
    <w:tmpl w:val="1A7C8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5D1D94"/>
    <w:multiLevelType w:val="hybridMultilevel"/>
    <w:tmpl w:val="F3861BE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3F76F1C"/>
    <w:multiLevelType w:val="hybridMultilevel"/>
    <w:tmpl w:val="9AF07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8A0901"/>
    <w:multiLevelType w:val="multilevel"/>
    <w:tmpl w:val="263E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F8E393"/>
    <w:multiLevelType w:val="hybridMultilevel"/>
    <w:tmpl w:val="3F2E1FD0"/>
    <w:lvl w:ilvl="0" w:tplc="EBAE36E6">
      <w:start w:val="1"/>
      <w:numFmt w:val="bullet"/>
      <w:lvlText w:val=""/>
      <w:lvlJc w:val="left"/>
      <w:pPr>
        <w:ind w:left="720" w:hanging="360"/>
      </w:pPr>
      <w:rPr>
        <w:rFonts w:ascii="Symbol" w:hAnsi="Symbol" w:hint="default"/>
      </w:rPr>
    </w:lvl>
    <w:lvl w:ilvl="1" w:tplc="7A4AC916">
      <w:start w:val="1"/>
      <w:numFmt w:val="bullet"/>
      <w:lvlText w:val="o"/>
      <w:lvlJc w:val="left"/>
      <w:pPr>
        <w:ind w:left="1440" w:hanging="360"/>
      </w:pPr>
      <w:rPr>
        <w:rFonts w:ascii="Courier New" w:hAnsi="Courier New" w:hint="default"/>
      </w:rPr>
    </w:lvl>
    <w:lvl w:ilvl="2" w:tplc="E31EB478">
      <w:start w:val="1"/>
      <w:numFmt w:val="bullet"/>
      <w:lvlText w:val=""/>
      <w:lvlJc w:val="left"/>
      <w:pPr>
        <w:ind w:left="2160" w:hanging="360"/>
      </w:pPr>
      <w:rPr>
        <w:rFonts w:ascii="Wingdings" w:hAnsi="Wingdings" w:hint="default"/>
      </w:rPr>
    </w:lvl>
    <w:lvl w:ilvl="3" w:tplc="D29C2838">
      <w:start w:val="1"/>
      <w:numFmt w:val="bullet"/>
      <w:lvlText w:val=""/>
      <w:lvlJc w:val="left"/>
      <w:pPr>
        <w:ind w:left="2880" w:hanging="360"/>
      </w:pPr>
      <w:rPr>
        <w:rFonts w:ascii="Symbol" w:hAnsi="Symbol" w:hint="default"/>
      </w:rPr>
    </w:lvl>
    <w:lvl w:ilvl="4" w:tplc="6908D4CC">
      <w:start w:val="1"/>
      <w:numFmt w:val="bullet"/>
      <w:lvlText w:val="o"/>
      <w:lvlJc w:val="left"/>
      <w:pPr>
        <w:ind w:left="3600" w:hanging="360"/>
      </w:pPr>
      <w:rPr>
        <w:rFonts w:ascii="Courier New" w:hAnsi="Courier New" w:hint="default"/>
      </w:rPr>
    </w:lvl>
    <w:lvl w:ilvl="5" w:tplc="117646A0">
      <w:start w:val="1"/>
      <w:numFmt w:val="bullet"/>
      <w:lvlText w:val=""/>
      <w:lvlJc w:val="left"/>
      <w:pPr>
        <w:ind w:left="4320" w:hanging="360"/>
      </w:pPr>
      <w:rPr>
        <w:rFonts w:ascii="Wingdings" w:hAnsi="Wingdings" w:hint="default"/>
      </w:rPr>
    </w:lvl>
    <w:lvl w:ilvl="6" w:tplc="FAB83070">
      <w:start w:val="1"/>
      <w:numFmt w:val="bullet"/>
      <w:lvlText w:val=""/>
      <w:lvlJc w:val="left"/>
      <w:pPr>
        <w:ind w:left="5040" w:hanging="360"/>
      </w:pPr>
      <w:rPr>
        <w:rFonts w:ascii="Symbol" w:hAnsi="Symbol" w:hint="default"/>
      </w:rPr>
    </w:lvl>
    <w:lvl w:ilvl="7" w:tplc="B7001FCE">
      <w:start w:val="1"/>
      <w:numFmt w:val="bullet"/>
      <w:lvlText w:val="o"/>
      <w:lvlJc w:val="left"/>
      <w:pPr>
        <w:ind w:left="5760" w:hanging="360"/>
      </w:pPr>
      <w:rPr>
        <w:rFonts w:ascii="Courier New" w:hAnsi="Courier New" w:hint="default"/>
      </w:rPr>
    </w:lvl>
    <w:lvl w:ilvl="8" w:tplc="6AF24566">
      <w:start w:val="1"/>
      <w:numFmt w:val="bullet"/>
      <w:lvlText w:val=""/>
      <w:lvlJc w:val="left"/>
      <w:pPr>
        <w:ind w:left="6480" w:hanging="360"/>
      </w:pPr>
      <w:rPr>
        <w:rFonts w:ascii="Wingdings" w:hAnsi="Wingdings" w:hint="default"/>
      </w:rPr>
    </w:lvl>
  </w:abstractNum>
  <w:abstractNum w:abstractNumId="11" w15:restartNumberingAfterBreak="0">
    <w:nsid w:val="337E1661"/>
    <w:multiLevelType w:val="multilevel"/>
    <w:tmpl w:val="7902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712B7"/>
    <w:multiLevelType w:val="hybridMultilevel"/>
    <w:tmpl w:val="49001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35F5E"/>
    <w:multiLevelType w:val="hybridMultilevel"/>
    <w:tmpl w:val="7F42A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F59B0"/>
    <w:multiLevelType w:val="hybridMultilevel"/>
    <w:tmpl w:val="AC12D61A"/>
    <w:lvl w:ilvl="0" w:tplc="315290A6">
      <w:start w:val="1"/>
      <w:numFmt w:val="bullet"/>
      <w:lvlText w:val=""/>
      <w:lvlJc w:val="left"/>
      <w:pPr>
        <w:ind w:left="720" w:hanging="360"/>
      </w:pPr>
      <w:rPr>
        <w:rFonts w:ascii="Symbol" w:hAnsi="Symbol" w:hint="default"/>
      </w:rPr>
    </w:lvl>
    <w:lvl w:ilvl="1" w:tplc="DBE435F0">
      <w:start w:val="1"/>
      <w:numFmt w:val="bullet"/>
      <w:lvlText w:val="o"/>
      <w:lvlJc w:val="left"/>
      <w:pPr>
        <w:ind w:left="1440" w:hanging="360"/>
      </w:pPr>
      <w:rPr>
        <w:rFonts w:ascii="Courier New" w:hAnsi="Courier New" w:hint="default"/>
      </w:rPr>
    </w:lvl>
    <w:lvl w:ilvl="2" w:tplc="9FCCE000">
      <w:start w:val="1"/>
      <w:numFmt w:val="bullet"/>
      <w:lvlText w:val=""/>
      <w:lvlJc w:val="left"/>
      <w:pPr>
        <w:ind w:left="2160" w:hanging="360"/>
      </w:pPr>
      <w:rPr>
        <w:rFonts w:ascii="Wingdings" w:hAnsi="Wingdings" w:hint="default"/>
      </w:rPr>
    </w:lvl>
    <w:lvl w:ilvl="3" w:tplc="21F63F9C">
      <w:start w:val="1"/>
      <w:numFmt w:val="bullet"/>
      <w:lvlText w:val=""/>
      <w:lvlJc w:val="left"/>
      <w:pPr>
        <w:ind w:left="2880" w:hanging="360"/>
      </w:pPr>
      <w:rPr>
        <w:rFonts w:ascii="Symbol" w:hAnsi="Symbol" w:hint="default"/>
      </w:rPr>
    </w:lvl>
    <w:lvl w:ilvl="4" w:tplc="8F9860CC">
      <w:start w:val="1"/>
      <w:numFmt w:val="bullet"/>
      <w:lvlText w:val="o"/>
      <w:lvlJc w:val="left"/>
      <w:pPr>
        <w:ind w:left="3600" w:hanging="360"/>
      </w:pPr>
      <w:rPr>
        <w:rFonts w:ascii="Courier New" w:hAnsi="Courier New" w:hint="default"/>
      </w:rPr>
    </w:lvl>
    <w:lvl w:ilvl="5" w:tplc="F520741C">
      <w:start w:val="1"/>
      <w:numFmt w:val="bullet"/>
      <w:lvlText w:val=""/>
      <w:lvlJc w:val="left"/>
      <w:pPr>
        <w:ind w:left="4320" w:hanging="360"/>
      </w:pPr>
      <w:rPr>
        <w:rFonts w:ascii="Wingdings" w:hAnsi="Wingdings" w:hint="default"/>
      </w:rPr>
    </w:lvl>
    <w:lvl w:ilvl="6" w:tplc="DA02011E">
      <w:start w:val="1"/>
      <w:numFmt w:val="bullet"/>
      <w:lvlText w:val=""/>
      <w:lvlJc w:val="left"/>
      <w:pPr>
        <w:ind w:left="5040" w:hanging="360"/>
      </w:pPr>
      <w:rPr>
        <w:rFonts w:ascii="Symbol" w:hAnsi="Symbol" w:hint="default"/>
      </w:rPr>
    </w:lvl>
    <w:lvl w:ilvl="7" w:tplc="24AAE83C">
      <w:start w:val="1"/>
      <w:numFmt w:val="bullet"/>
      <w:lvlText w:val="o"/>
      <w:lvlJc w:val="left"/>
      <w:pPr>
        <w:ind w:left="5760" w:hanging="360"/>
      </w:pPr>
      <w:rPr>
        <w:rFonts w:ascii="Courier New" w:hAnsi="Courier New" w:hint="default"/>
      </w:rPr>
    </w:lvl>
    <w:lvl w:ilvl="8" w:tplc="0D06EB0E">
      <w:start w:val="1"/>
      <w:numFmt w:val="bullet"/>
      <w:lvlText w:val=""/>
      <w:lvlJc w:val="left"/>
      <w:pPr>
        <w:ind w:left="6480" w:hanging="360"/>
      </w:pPr>
      <w:rPr>
        <w:rFonts w:ascii="Wingdings" w:hAnsi="Wingdings" w:hint="default"/>
      </w:rPr>
    </w:lvl>
  </w:abstractNum>
  <w:abstractNum w:abstractNumId="15" w15:restartNumberingAfterBreak="0">
    <w:nsid w:val="47CE6517"/>
    <w:multiLevelType w:val="hybridMultilevel"/>
    <w:tmpl w:val="D29EA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4E63191"/>
    <w:multiLevelType w:val="hybridMultilevel"/>
    <w:tmpl w:val="7A326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3CA0C46"/>
    <w:multiLevelType w:val="multilevel"/>
    <w:tmpl w:val="0168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FD04FC"/>
    <w:multiLevelType w:val="hybridMultilevel"/>
    <w:tmpl w:val="1130DCBC"/>
    <w:lvl w:ilvl="0" w:tplc="D58ABA68">
      <w:start w:val="1"/>
      <w:numFmt w:val="lowerLetter"/>
      <w:lvlText w:val="(%1)"/>
      <w:lvlJc w:val="left"/>
      <w:pPr>
        <w:tabs>
          <w:tab w:val="num" w:pos="1080"/>
        </w:tabs>
        <w:ind w:left="1080" w:hanging="720"/>
      </w:pPr>
      <w:rPr>
        <w:rFonts w:hint="default"/>
      </w:rPr>
    </w:lvl>
    <w:lvl w:ilvl="1" w:tplc="DC684122" w:tentative="1">
      <w:start w:val="1"/>
      <w:numFmt w:val="lowerLetter"/>
      <w:lvlText w:val="%2."/>
      <w:lvlJc w:val="left"/>
      <w:pPr>
        <w:tabs>
          <w:tab w:val="num" w:pos="1440"/>
        </w:tabs>
        <w:ind w:left="1440" w:hanging="360"/>
      </w:pPr>
    </w:lvl>
    <w:lvl w:ilvl="2" w:tplc="3A8EE9B0" w:tentative="1">
      <w:start w:val="1"/>
      <w:numFmt w:val="lowerRoman"/>
      <w:lvlText w:val="%3."/>
      <w:lvlJc w:val="right"/>
      <w:pPr>
        <w:tabs>
          <w:tab w:val="num" w:pos="2160"/>
        </w:tabs>
        <w:ind w:left="2160" w:hanging="180"/>
      </w:pPr>
    </w:lvl>
    <w:lvl w:ilvl="3" w:tplc="A5564DE6" w:tentative="1">
      <w:start w:val="1"/>
      <w:numFmt w:val="decimal"/>
      <w:lvlText w:val="%4."/>
      <w:lvlJc w:val="left"/>
      <w:pPr>
        <w:tabs>
          <w:tab w:val="num" w:pos="2880"/>
        </w:tabs>
        <w:ind w:left="2880" w:hanging="360"/>
      </w:pPr>
    </w:lvl>
    <w:lvl w:ilvl="4" w:tplc="C944B10E" w:tentative="1">
      <w:start w:val="1"/>
      <w:numFmt w:val="lowerLetter"/>
      <w:lvlText w:val="%5."/>
      <w:lvlJc w:val="left"/>
      <w:pPr>
        <w:tabs>
          <w:tab w:val="num" w:pos="3600"/>
        </w:tabs>
        <w:ind w:left="3600" w:hanging="360"/>
      </w:pPr>
    </w:lvl>
    <w:lvl w:ilvl="5" w:tplc="FDAA1B16" w:tentative="1">
      <w:start w:val="1"/>
      <w:numFmt w:val="lowerRoman"/>
      <w:lvlText w:val="%6."/>
      <w:lvlJc w:val="right"/>
      <w:pPr>
        <w:tabs>
          <w:tab w:val="num" w:pos="4320"/>
        </w:tabs>
        <w:ind w:left="4320" w:hanging="180"/>
      </w:pPr>
    </w:lvl>
    <w:lvl w:ilvl="6" w:tplc="7C6A863C" w:tentative="1">
      <w:start w:val="1"/>
      <w:numFmt w:val="decimal"/>
      <w:lvlText w:val="%7."/>
      <w:lvlJc w:val="left"/>
      <w:pPr>
        <w:tabs>
          <w:tab w:val="num" w:pos="5040"/>
        </w:tabs>
        <w:ind w:left="5040" w:hanging="360"/>
      </w:pPr>
    </w:lvl>
    <w:lvl w:ilvl="7" w:tplc="56B4D2F6" w:tentative="1">
      <w:start w:val="1"/>
      <w:numFmt w:val="lowerLetter"/>
      <w:lvlText w:val="%8."/>
      <w:lvlJc w:val="left"/>
      <w:pPr>
        <w:tabs>
          <w:tab w:val="num" w:pos="5760"/>
        </w:tabs>
        <w:ind w:left="5760" w:hanging="360"/>
      </w:pPr>
    </w:lvl>
    <w:lvl w:ilvl="8" w:tplc="CE90EA8E" w:tentative="1">
      <w:start w:val="1"/>
      <w:numFmt w:val="lowerRoman"/>
      <w:lvlText w:val="%9."/>
      <w:lvlJc w:val="right"/>
      <w:pPr>
        <w:tabs>
          <w:tab w:val="num" w:pos="6480"/>
        </w:tabs>
        <w:ind w:left="6480" w:hanging="180"/>
      </w:pPr>
    </w:lvl>
  </w:abstractNum>
  <w:abstractNum w:abstractNumId="19" w15:restartNumberingAfterBreak="0">
    <w:nsid w:val="74927893"/>
    <w:multiLevelType w:val="hybridMultilevel"/>
    <w:tmpl w:val="868ACE8A"/>
    <w:lvl w:ilvl="0" w:tplc="0D8AA932">
      <w:start w:val="1"/>
      <w:numFmt w:val="bullet"/>
      <w:lvlText w:val=""/>
      <w:lvlJc w:val="left"/>
      <w:pPr>
        <w:ind w:left="720" w:hanging="360"/>
      </w:pPr>
      <w:rPr>
        <w:rFonts w:ascii="Symbol" w:hAnsi="Symbol" w:hint="default"/>
      </w:rPr>
    </w:lvl>
    <w:lvl w:ilvl="1" w:tplc="909A114C">
      <w:start w:val="1"/>
      <w:numFmt w:val="bullet"/>
      <w:lvlText w:val="o"/>
      <w:lvlJc w:val="left"/>
      <w:pPr>
        <w:ind w:left="1440" w:hanging="360"/>
      </w:pPr>
      <w:rPr>
        <w:rFonts w:ascii="Courier New" w:hAnsi="Courier New" w:hint="default"/>
      </w:rPr>
    </w:lvl>
    <w:lvl w:ilvl="2" w:tplc="F4DEAD34">
      <w:start w:val="1"/>
      <w:numFmt w:val="bullet"/>
      <w:lvlText w:val=""/>
      <w:lvlJc w:val="left"/>
      <w:pPr>
        <w:ind w:left="2160" w:hanging="360"/>
      </w:pPr>
      <w:rPr>
        <w:rFonts w:ascii="Wingdings" w:hAnsi="Wingdings" w:hint="default"/>
      </w:rPr>
    </w:lvl>
    <w:lvl w:ilvl="3" w:tplc="383224DE">
      <w:start w:val="1"/>
      <w:numFmt w:val="bullet"/>
      <w:lvlText w:val=""/>
      <w:lvlJc w:val="left"/>
      <w:pPr>
        <w:ind w:left="2880" w:hanging="360"/>
      </w:pPr>
      <w:rPr>
        <w:rFonts w:ascii="Symbol" w:hAnsi="Symbol" w:hint="default"/>
      </w:rPr>
    </w:lvl>
    <w:lvl w:ilvl="4" w:tplc="B5B47314">
      <w:start w:val="1"/>
      <w:numFmt w:val="bullet"/>
      <w:lvlText w:val="o"/>
      <w:lvlJc w:val="left"/>
      <w:pPr>
        <w:ind w:left="3600" w:hanging="360"/>
      </w:pPr>
      <w:rPr>
        <w:rFonts w:ascii="Courier New" w:hAnsi="Courier New" w:hint="default"/>
      </w:rPr>
    </w:lvl>
    <w:lvl w:ilvl="5" w:tplc="51B8609A">
      <w:start w:val="1"/>
      <w:numFmt w:val="bullet"/>
      <w:lvlText w:val=""/>
      <w:lvlJc w:val="left"/>
      <w:pPr>
        <w:ind w:left="4320" w:hanging="360"/>
      </w:pPr>
      <w:rPr>
        <w:rFonts w:ascii="Wingdings" w:hAnsi="Wingdings" w:hint="default"/>
      </w:rPr>
    </w:lvl>
    <w:lvl w:ilvl="6" w:tplc="829AE8A4">
      <w:start w:val="1"/>
      <w:numFmt w:val="bullet"/>
      <w:lvlText w:val=""/>
      <w:lvlJc w:val="left"/>
      <w:pPr>
        <w:ind w:left="5040" w:hanging="360"/>
      </w:pPr>
      <w:rPr>
        <w:rFonts w:ascii="Symbol" w:hAnsi="Symbol" w:hint="default"/>
      </w:rPr>
    </w:lvl>
    <w:lvl w:ilvl="7" w:tplc="5A06F064">
      <w:start w:val="1"/>
      <w:numFmt w:val="bullet"/>
      <w:lvlText w:val="o"/>
      <w:lvlJc w:val="left"/>
      <w:pPr>
        <w:ind w:left="5760" w:hanging="360"/>
      </w:pPr>
      <w:rPr>
        <w:rFonts w:ascii="Courier New" w:hAnsi="Courier New" w:hint="default"/>
      </w:rPr>
    </w:lvl>
    <w:lvl w:ilvl="8" w:tplc="DF6823B8">
      <w:start w:val="1"/>
      <w:numFmt w:val="bullet"/>
      <w:lvlText w:val=""/>
      <w:lvlJc w:val="left"/>
      <w:pPr>
        <w:ind w:left="6480" w:hanging="360"/>
      </w:pPr>
      <w:rPr>
        <w:rFonts w:ascii="Wingdings" w:hAnsi="Wingdings" w:hint="default"/>
      </w:rPr>
    </w:lvl>
  </w:abstractNum>
  <w:num w:numId="1" w16cid:durableId="657222944">
    <w:abstractNumId w:val="14"/>
  </w:num>
  <w:num w:numId="2" w16cid:durableId="1501967842">
    <w:abstractNumId w:val="2"/>
  </w:num>
  <w:num w:numId="3" w16cid:durableId="430391584">
    <w:abstractNumId w:val="10"/>
  </w:num>
  <w:num w:numId="4" w16cid:durableId="1903109">
    <w:abstractNumId w:val="19"/>
  </w:num>
  <w:num w:numId="5" w16cid:durableId="418253495">
    <w:abstractNumId w:val="1"/>
  </w:num>
  <w:num w:numId="6" w16cid:durableId="374502463">
    <w:abstractNumId w:val="12"/>
  </w:num>
  <w:num w:numId="7" w16cid:durableId="179202141">
    <w:abstractNumId w:val="4"/>
  </w:num>
  <w:num w:numId="8" w16cid:durableId="1548760899">
    <w:abstractNumId w:val="3"/>
  </w:num>
  <w:num w:numId="9" w16cid:durableId="1638880082">
    <w:abstractNumId w:val="13"/>
  </w:num>
  <w:num w:numId="10" w16cid:durableId="688146188">
    <w:abstractNumId w:val="18"/>
  </w:num>
  <w:num w:numId="11" w16cid:durableId="776291409">
    <w:abstractNumId w:val="6"/>
  </w:num>
  <w:num w:numId="12" w16cid:durableId="1985624671">
    <w:abstractNumId w:val="7"/>
  </w:num>
  <w:num w:numId="13" w16cid:durableId="399792412">
    <w:abstractNumId w:val="16"/>
  </w:num>
  <w:num w:numId="14" w16cid:durableId="1438596877">
    <w:abstractNumId w:val="8"/>
  </w:num>
  <w:num w:numId="15" w16cid:durableId="1824344889">
    <w:abstractNumId w:val="11"/>
  </w:num>
  <w:num w:numId="16" w16cid:durableId="1893882137">
    <w:abstractNumId w:val="5"/>
  </w:num>
  <w:num w:numId="17" w16cid:durableId="1314143204">
    <w:abstractNumId w:val="17"/>
  </w:num>
  <w:num w:numId="18" w16cid:durableId="1381704769">
    <w:abstractNumId w:val="9"/>
  </w:num>
  <w:num w:numId="19" w16cid:durableId="211500434">
    <w:abstractNumId w:val="15"/>
  </w:num>
  <w:num w:numId="20" w16cid:durableId="11148340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ckley, Teresa">
    <w15:presenceInfo w15:providerId="AD" w15:userId="S::Teresa.Buckley@torbay.gov.uk::2b470253-67fd-4671-a6cc-4651331e8a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F3"/>
    <w:rsid w:val="00007CFD"/>
    <w:rsid w:val="00011C67"/>
    <w:rsid w:val="00015D44"/>
    <w:rsid w:val="000167AB"/>
    <w:rsid w:val="00016808"/>
    <w:rsid w:val="00022523"/>
    <w:rsid w:val="000243DB"/>
    <w:rsid w:val="0002577D"/>
    <w:rsid w:val="00034EAC"/>
    <w:rsid w:val="00035E21"/>
    <w:rsid w:val="000378E6"/>
    <w:rsid w:val="00041FEE"/>
    <w:rsid w:val="00044FD2"/>
    <w:rsid w:val="00051E26"/>
    <w:rsid w:val="0005547F"/>
    <w:rsid w:val="00065136"/>
    <w:rsid w:val="000654F3"/>
    <w:rsid w:val="0007080E"/>
    <w:rsid w:val="000750A8"/>
    <w:rsid w:val="00080351"/>
    <w:rsid w:val="0008231E"/>
    <w:rsid w:val="00084434"/>
    <w:rsid w:val="00091A23"/>
    <w:rsid w:val="000A3559"/>
    <w:rsid w:val="000A72CB"/>
    <w:rsid w:val="000B2D5E"/>
    <w:rsid w:val="000C1D59"/>
    <w:rsid w:val="000C65BD"/>
    <w:rsid w:val="000C704F"/>
    <w:rsid w:val="000C72CC"/>
    <w:rsid w:val="000D4398"/>
    <w:rsid w:val="000D72E0"/>
    <w:rsid w:val="000E370D"/>
    <w:rsid w:val="000E6050"/>
    <w:rsid w:val="000F0D0F"/>
    <w:rsid w:val="000FB87D"/>
    <w:rsid w:val="00100630"/>
    <w:rsid w:val="00104DF8"/>
    <w:rsid w:val="001065CA"/>
    <w:rsid w:val="00106E3A"/>
    <w:rsid w:val="001159FF"/>
    <w:rsid w:val="001174B1"/>
    <w:rsid w:val="001177FF"/>
    <w:rsid w:val="0012723A"/>
    <w:rsid w:val="00127721"/>
    <w:rsid w:val="00133F74"/>
    <w:rsid w:val="001534F3"/>
    <w:rsid w:val="00154199"/>
    <w:rsid w:val="0015487D"/>
    <w:rsid w:val="00160CF8"/>
    <w:rsid w:val="00164F65"/>
    <w:rsid w:val="00167430"/>
    <w:rsid w:val="00167826"/>
    <w:rsid w:val="0017009F"/>
    <w:rsid w:val="001705F0"/>
    <w:rsid w:val="00172B61"/>
    <w:rsid w:val="001753AD"/>
    <w:rsid w:val="001808DD"/>
    <w:rsid w:val="0018724E"/>
    <w:rsid w:val="0019420B"/>
    <w:rsid w:val="001A4F0A"/>
    <w:rsid w:val="001A7080"/>
    <w:rsid w:val="001B090C"/>
    <w:rsid w:val="001B2E7A"/>
    <w:rsid w:val="001B565B"/>
    <w:rsid w:val="001C0F3D"/>
    <w:rsid w:val="001C5941"/>
    <w:rsid w:val="001C71C8"/>
    <w:rsid w:val="001D2FF6"/>
    <w:rsid w:val="001D3130"/>
    <w:rsid w:val="001D39B7"/>
    <w:rsid w:val="001D7060"/>
    <w:rsid w:val="001E4845"/>
    <w:rsid w:val="001E6108"/>
    <w:rsid w:val="001E649E"/>
    <w:rsid w:val="001F0AE8"/>
    <w:rsid w:val="001F0DA0"/>
    <w:rsid w:val="001F1673"/>
    <w:rsid w:val="00201198"/>
    <w:rsid w:val="00205FA2"/>
    <w:rsid w:val="002069C9"/>
    <w:rsid w:val="00220C3F"/>
    <w:rsid w:val="00220E5E"/>
    <w:rsid w:val="00221C65"/>
    <w:rsid w:val="0022668A"/>
    <w:rsid w:val="002274C7"/>
    <w:rsid w:val="0022757B"/>
    <w:rsid w:val="00231B8D"/>
    <w:rsid w:val="00236B35"/>
    <w:rsid w:val="00244EC6"/>
    <w:rsid w:val="00254F18"/>
    <w:rsid w:val="00256F77"/>
    <w:rsid w:val="002609A6"/>
    <w:rsid w:val="00262D39"/>
    <w:rsid w:val="002643CA"/>
    <w:rsid w:val="00267307"/>
    <w:rsid w:val="00272821"/>
    <w:rsid w:val="002731B8"/>
    <w:rsid w:val="00276C57"/>
    <w:rsid w:val="002908B7"/>
    <w:rsid w:val="002B02DC"/>
    <w:rsid w:val="002B3182"/>
    <w:rsid w:val="002B78AF"/>
    <w:rsid w:val="002C3085"/>
    <w:rsid w:val="002C5152"/>
    <w:rsid w:val="002C5155"/>
    <w:rsid w:val="002D0C0C"/>
    <w:rsid w:val="002D461E"/>
    <w:rsid w:val="002E3BBD"/>
    <w:rsid w:val="002F239E"/>
    <w:rsid w:val="002F7744"/>
    <w:rsid w:val="00311B81"/>
    <w:rsid w:val="0031292F"/>
    <w:rsid w:val="003150B5"/>
    <w:rsid w:val="00315466"/>
    <w:rsid w:val="00320475"/>
    <w:rsid w:val="00321E4B"/>
    <w:rsid w:val="00341D90"/>
    <w:rsid w:val="00342558"/>
    <w:rsid w:val="00342B31"/>
    <w:rsid w:val="00343D5D"/>
    <w:rsid w:val="00356E43"/>
    <w:rsid w:val="0036382C"/>
    <w:rsid w:val="00376713"/>
    <w:rsid w:val="003776EA"/>
    <w:rsid w:val="003818FA"/>
    <w:rsid w:val="003877CA"/>
    <w:rsid w:val="00387955"/>
    <w:rsid w:val="003954F7"/>
    <w:rsid w:val="0039684C"/>
    <w:rsid w:val="003A076A"/>
    <w:rsid w:val="003A1FD3"/>
    <w:rsid w:val="003A2187"/>
    <w:rsid w:val="003B2FED"/>
    <w:rsid w:val="003B355B"/>
    <w:rsid w:val="003B5A44"/>
    <w:rsid w:val="003C1FB0"/>
    <w:rsid w:val="003D73D8"/>
    <w:rsid w:val="003E05CB"/>
    <w:rsid w:val="003E6912"/>
    <w:rsid w:val="003F03DA"/>
    <w:rsid w:val="003F13CD"/>
    <w:rsid w:val="003F1F81"/>
    <w:rsid w:val="004013CC"/>
    <w:rsid w:val="00401AA5"/>
    <w:rsid w:val="0040401F"/>
    <w:rsid w:val="00405266"/>
    <w:rsid w:val="0040715A"/>
    <w:rsid w:val="004131C7"/>
    <w:rsid w:val="00414C99"/>
    <w:rsid w:val="004201B2"/>
    <w:rsid w:val="00420415"/>
    <w:rsid w:val="00425996"/>
    <w:rsid w:val="00426B66"/>
    <w:rsid w:val="00430D08"/>
    <w:rsid w:val="00435283"/>
    <w:rsid w:val="0043569C"/>
    <w:rsid w:val="00436AC8"/>
    <w:rsid w:val="004400B9"/>
    <w:rsid w:val="00441277"/>
    <w:rsid w:val="00442096"/>
    <w:rsid w:val="00446D3F"/>
    <w:rsid w:val="00450A8F"/>
    <w:rsid w:val="00455C1E"/>
    <w:rsid w:val="00457A19"/>
    <w:rsid w:val="004632E6"/>
    <w:rsid w:val="00466B9C"/>
    <w:rsid w:val="004717CB"/>
    <w:rsid w:val="00473BAB"/>
    <w:rsid w:val="00476C62"/>
    <w:rsid w:val="00480318"/>
    <w:rsid w:val="00481024"/>
    <w:rsid w:val="0048155A"/>
    <w:rsid w:val="004822D2"/>
    <w:rsid w:val="00482D23"/>
    <w:rsid w:val="00482D8F"/>
    <w:rsid w:val="00483747"/>
    <w:rsid w:val="004837A0"/>
    <w:rsid w:val="00483EFA"/>
    <w:rsid w:val="004940B1"/>
    <w:rsid w:val="00494675"/>
    <w:rsid w:val="004951C0"/>
    <w:rsid w:val="004A54A9"/>
    <w:rsid w:val="004A6359"/>
    <w:rsid w:val="004A6939"/>
    <w:rsid w:val="004A7CC3"/>
    <w:rsid w:val="004B4C5B"/>
    <w:rsid w:val="004B4E70"/>
    <w:rsid w:val="004C0FD7"/>
    <w:rsid w:val="004C7F2B"/>
    <w:rsid w:val="004D49EA"/>
    <w:rsid w:val="004D537E"/>
    <w:rsid w:val="004D6E85"/>
    <w:rsid w:val="004F115B"/>
    <w:rsid w:val="004F2425"/>
    <w:rsid w:val="00505AB5"/>
    <w:rsid w:val="005063E2"/>
    <w:rsid w:val="005078E0"/>
    <w:rsid w:val="00507F0D"/>
    <w:rsid w:val="00510F04"/>
    <w:rsid w:val="00512E48"/>
    <w:rsid w:val="005175D6"/>
    <w:rsid w:val="00520A6F"/>
    <w:rsid w:val="00521620"/>
    <w:rsid w:val="00532AFA"/>
    <w:rsid w:val="005331B7"/>
    <w:rsid w:val="005335EE"/>
    <w:rsid w:val="0054062F"/>
    <w:rsid w:val="005420D1"/>
    <w:rsid w:val="00543801"/>
    <w:rsid w:val="00544843"/>
    <w:rsid w:val="00545017"/>
    <w:rsid w:val="005478F9"/>
    <w:rsid w:val="005511F9"/>
    <w:rsid w:val="00551266"/>
    <w:rsid w:val="005523FC"/>
    <w:rsid w:val="00554341"/>
    <w:rsid w:val="00563D95"/>
    <w:rsid w:val="0056516C"/>
    <w:rsid w:val="005662F6"/>
    <w:rsid w:val="00576004"/>
    <w:rsid w:val="00576318"/>
    <w:rsid w:val="00580A95"/>
    <w:rsid w:val="00580BB8"/>
    <w:rsid w:val="00582F42"/>
    <w:rsid w:val="00582FDC"/>
    <w:rsid w:val="00585AF0"/>
    <w:rsid w:val="00586980"/>
    <w:rsid w:val="00587525"/>
    <w:rsid w:val="00590440"/>
    <w:rsid w:val="00593CBA"/>
    <w:rsid w:val="005A4FA3"/>
    <w:rsid w:val="005A620A"/>
    <w:rsid w:val="005B1EEE"/>
    <w:rsid w:val="005B488A"/>
    <w:rsid w:val="005C1587"/>
    <w:rsid w:val="005C1E76"/>
    <w:rsid w:val="005C76C7"/>
    <w:rsid w:val="005D0690"/>
    <w:rsid w:val="005D1A39"/>
    <w:rsid w:val="005E2D84"/>
    <w:rsid w:val="005F04B7"/>
    <w:rsid w:val="005F47A9"/>
    <w:rsid w:val="005F50D8"/>
    <w:rsid w:val="005F6775"/>
    <w:rsid w:val="006002C3"/>
    <w:rsid w:val="00601054"/>
    <w:rsid w:val="006061AE"/>
    <w:rsid w:val="0061603F"/>
    <w:rsid w:val="0061676E"/>
    <w:rsid w:val="00616FBD"/>
    <w:rsid w:val="00627AEA"/>
    <w:rsid w:val="0063249C"/>
    <w:rsid w:val="006352B8"/>
    <w:rsid w:val="00645182"/>
    <w:rsid w:val="006455EE"/>
    <w:rsid w:val="006465B8"/>
    <w:rsid w:val="00651CB7"/>
    <w:rsid w:val="0065202F"/>
    <w:rsid w:val="0065223D"/>
    <w:rsid w:val="00652A69"/>
    <w:rsid w:val="006555E7"/>
    <w:rsid w:val="006565DF"/>
    <w:rsid w:val="00662DFB"/>
    <w:rsid w:val="0067392B"/>
    <w:rsid w:val="0067494A"/>
    <w:rsid w:val="006760DE"/>
    <w:rsid w:val="00676BB5"/>
    <w:rsid w:val="00677CF3"/>
    <w:rsid w:val="00690E47"/>
    <w:rsid w:val="006A055D"/>
    <w:rsid w:val="006B3B85"/>
    <w:rsid w:val="006B435A"/>
    <w:rsid w:val="006B4720"/>
    <w:rsid w:val="006C04F0"/>
    <w:rsid w:val="006C1BF1"/>
    <w:rsid w:val="006C2391"/>
    <w:rsid w:val="006C33B6"/>
    <w:rsid w:val="006C62ED"/>
    <w:rsid w:val="006C7A66"/>
    <w:rsid w:val="006C7CED"/>
    <w:rsid w:val="006D5577"/>
    <w:rsid w:val="006D5A22"/>
    <w:rsid w:val="006E0C09"/>
    <w:rsid w:val="006E4210"/>
    <w:rsid w:val="006E5BF3"/>
    <w:rsid w:val="006E6EEE"/>
    <w:rsid w:val="006F0F7E"/>
    <w:rsid w:val="006F2749"/>
    <w:rsid w:val="006F3B78"/>
    <w:rsid w:val="006F41B2"/>
    <w:rsid w:val="006F5C8F"/>
    <w:rsid w:val="007037A3"/>
    <w:rsid w:val="00704CDD"/>
    <w:rsid w:val="007069D6"/>
    <w:rsid w:val="0071109C"/>
    <w:rsid w:val="007142DE"/>
    <w:rsid w:val="00720CE4"/>
    <w:rsid w:val="0072290D"/>
    <w:rsid w:val="00723B3C"/>
    <w:rsid w:val="007248B5"/>
    <w:rsid w:val="0072506A"/>
    <w:rsid w:val="00727013"/>
    <w:rsid w:val="00727913"/>
    <w:rsid w:val="0073185C"/>
    <w:rsid w:val="0074660C"/>
    <w:rsid w:val="0075278A"/>
    <w:rsid w:val="00755CCA"/>
    <w:rsid w:val="0075675D"/>
    <w:rsid w:val="00757091"/>
    <w:rsid w:val="007653A0"/>
    <w:rsid w:val="007664BA"/>
    <w:rsid w:val="00770010"/>
    <w:rsid w:val="007701D9"/>
    <w:rsid w:val="007734BF"/>
    <w:rsid w:val="0079037C"/>
    <w:rsid w:val="00791AD4"/>
    <w:rsid w:val="007932B9"/>
    <w:rsid w:val="007970EF"/>
    <w:rsid w:val="007A753B"/>
    <w:rsid w:val="007B15EF"/>
    <w:rsid w:val="007B28A2"/>
    <w:rsid w:val="007B36BE"/>
    <w:rsid w:val="007B5AB3"/>
    <w:rsid w:val="007B6B63"/>
    <w:rsid w:val="007B70AB"/>
    <w:rsid w:val="007C13F4"/>
    <w:rsid w:val="007C33AC"/>
    <w:rsid w:val="007C4341"/>
    <w:rsid w:val="007C6359"/>
    <w:rsid w:val="007D0B67"/>
    <w:rsid w:val="007D5193"/>
    <w:rsid w:val="007D5458"/>
    <w:rsid w:val="007E1F9F"/>
    <w:rsid w:val="007E304E"/>
    <w:rsid w:val="007E305F"/>
    <w:rsid w:val="007E6075"/>
    <w:rsid w:val="007F54A2"/>
    <w:rsid w:val="007F5F21"/>
    <w:rsid w:val="0080055F"/>
    <w:rsid w:val="00804F14"/>
    <w:rsid w:val="00805CA5"/>
    <w:rsid w:val="00814797"/>
    <w:rsid w:val="00814F92"/>
    <w:rsid w:val="00814F9D"/>
    <w:rsid w:val="008157EE"/>
    <w:rsid w:val="0083401C"/>
    <w:rsid w:val="008353D2"/>
    <w:rsid w:val="008366A6"/>
    <w:rsid w:val="008427A6"/>
    <w:rsid w:val="00846849"/>
    <w:rsid w:val="00850238"/>
    <w:rsid w:val="008524D9"/>
    <w:rsid w:val="008525C5"/>
    <w:rsid w:val="00863DBB"/>
    <w:rsid w:val="008735D8"/>
    <w:rsid w:val="00873A20"/>
    <w:rsid w:val="00874368"/>
    <w:rsid w:val="00874748"/>
    <w:rsid w:val="00874851"/>
    <w:rsid w:val="008838D9"/>
    <w:rsid w:val="0088615E"/>
    <w:rsid w:val="00886F0F"/>
    <w:rsid w:val="00890EB3"/>
    <w:rsid w:val="008A349A"/>
    <w:rsid w:val="008A36C8"/>
    <w:rsid w:val="008A36FD"/>
    <w:rsid w:val="008A7703"/>
    <w:rsid w:val="008B35C2"/>
    <w:rsid w:val="008B4F5C"/>
    <w:rsid w:val="008B72CD"/>
    <w:rsid w:val="008C0961"/>
    <w:rsid w:val="008C1763"/>
    <w:rsid w:val="008C4B48"/>
    <w:rsid w:val="008C50D7"/>
    <w:rsid w:val="008C7742"/>
    <w:rsid w:val="008D7C6A"/>
    <w:rsid w:val="008E0C65"/>
    <w:rsid w:val="008F0CB4"/>
    <w:rsid w:val="008F187E"/>
    <w:rsid w:val="008F3210"/>
    <w:rsid w:val="008F6788"/>
    <w:rsid w:val="009054D9"/>
    <w:rsid w:val="009106B9"/>
    <w:rsid w:val="0091379A"/>
    <w:rsid w:val="009214B3"/>
    <w:rsid w:val="00922A62"/>
    <w:rsid w:val="00922A72"/>
    <w:rsid w:val="00924C22"/>
    <w:rsid w:val="00926B10"/>
    <w:rsid w:val="00927324"/>
    <w:rsid w:val="00930AB7"/>
    <w:rsid w:val="00934A2B"/>
    <w:rsid w:val="00935780"/>
    <w:rsid w:val="0094061E"/>
    <w:rsid w:val="00943FF1"/>
    <w:rsid w:val="009520F9"/>
    <w:rsid w:val="00954237"/>
    <w:rsid w:val="009569B4"/>
    <w:rsid w:val="00962280"/>
    <w:rsid w:val="00963DAB"/>
    <w:rsid w:val="00964279"/>
    <w:rsid w:val="00971790"/>
    <w:rsid w:val="009753B4"/>
    <w:rsid w:val="00976FFE"/>
    <w:rsid w:val="00980998"/>
    <w:rsid w:val="009B056D"/>
    <w:rsid w:val="009C2CD9"/>
    <w:rsid w:val="009C5243"/>
    <w:rsid w:val="009C5CC4"/>
    <w:rsid w:val="009D00D7"/>
    <w:rsid w:val="009D4837"/>
    <w:rsid w:val="009D6497"/>
    <w:rsid w:val="009D650A"/>
    <w:rsid w:val="009D7E0E"/>
    <w:rsid w:val="009E1CAE"/>
    <w:rsid w:val="009E374D"/>
    <w:rsid w:val="009E70F5"/>
    <w:rsid w:val="009F2E26"/>
    <w:rsid w:val="009F5DEB"/>
    <w:rsid w:val="009F6A6E"/>
    <w:rsid w:val="00A0279D"/>
    <w:rsid w:val="00A02C30"/>
    <w:rsid w:val="00A03B43"/>
    <w:rsid w:val="00A045AE"/>
    <w:rsid w:val="00A17433"/>
    <w:rsid w:val="00A22FF4"/>
    <w:rsid w:val="00A25F63"/>
    <w:rsid w:val="00A40861"/>
    <w:rsid w:val="00A55DBA"/>
    <w:rsid w:val="00A56991"/>
    <w:rsid w:val="00A56A14"/>
    <w:rsid w:val="00A62BC7"/>
    <w:rsid w:val="00A6758C"/>
    <w:rsid w:val="00A7241C"/>
    <w:rsid w:val="00A73755"/>
    <w:rsid w:val="00A75CB7"/>
    <w:rsid w:val="00A80F8F"/>
    <w:rsid w:val="00A8619E"/>
    <w:rsid w:val="00A86A7A"/>
    <w:rsid w:val="00A86DDB"/>
    <w:rsid w:val="00A870D1"/>
    <w:rsid w:val="00A87985"/>
    <w:rsid w:val="00A901E9"/>
    <w:rsid w:val="00A90722"/>
    <w:rsid w:val="00AA44E0"/>
    <w:rsid w:val="00AA5047"/>
    <w:rsid w:val="00AA55C1"/>
    <w:rsid w:val="00AB25B3"/>
    <w:rsid w:val="00AB2F00"/>
    <w:rsid w:val="00AB4C68"/>
    <w:rsid w:val="00AB6951"/>
    <w:rsid w:val="00AB7EF3"/>
    <w:rsid w:val="00AC0425"/>
    <w:rsid w:val="00AC413C"/>
    <w:rsid w:val="00AC60B0"/>
    <w:rsid w:val="00AD2D94"/>
    <w:rsid w:val="00AE2354"/>
    <w:rsid w:val="00AE4F19"/>
    <w:rsid w:val="00AE744E"/>
    <w:rsid w:val="00AF709A"/>
    <w:rsid w:val="00B01022"/>
    <w:rsid w:val="00B02783"/>
    <w:rsid w:val="00B13A1E"/>
    <w:rsid w:val="00B2396C"/>
    <w:rsid w:val="00B25F4F"/>
    <w:rsid w:val="00B269AA"/>
    <w:rsid w:val="00B302E8"/>
    <w:rsid w:val="00B319EB"/>
    <w:rsid w:val="00B34751"/>
    <w:rsid w:val="00B3746F"/>
    <w:rsid w:val="00B41AFE"/>
    <w:rsid w:val="00B47CFF"/>
    <w:rsid w:val="00B50AC1"/>
    <w:rsid w:val="00B557E6"/>
    <w:rsid w:val="00B56CED"/>
    <w:rsid w:val="00B60E41"/>
    <w:rsid w:val="00B67CB1"/>
    <w:rsid w:val="00B71957"/>
    <w:rsid w:val="00B753C4"/>
    <w:rsid w:val="00B759D0"/>
    <w:rsid w:val="00B75C06"/>
    <w:rsid w:val="00B772DD"/>
    <w:rsid w:val="00B8112D"/>
    <w:rsid w:val="00B8119F"/>
    <w:rsid w:val="00B9334F"/>
    <w:rsid w:val="00BA5814"/>
    <w:rsid w:val="00BB0332"/>
    <w:rsid w:val="00BC4673"/>
    <w:rsid w:val="00BC63D7"/>
    <w:rsid w:val="00BD45AB"/>
    <w:rsid w:val="00BD502B"/>
    <w:rsid w:val="00BD6486"/>
    <w:rsid w:val="00BE07A1"/>
    <w:rsid w:val="00BE28DD"/>
    <w:rsid w:val="00BF09C5"/>
    <w:rsid w:val="00BF52AC"/>
    <w:rsid w:val="00BF623C"/>
    <w:rsid w:val="00C11301"/>
    <w:rsid w:val="00C12064"/>
    <w:rsid w:val="00C245B7"/>
    <w:rsid w:val="00C30F09"/>
    <w:rsid w:val="00C35105"/>
    <w:rsid w:val="00C41BFF"/>
    <w:rsid w:val="00C42A36"/>
    <w:rsid w:val="00C4336E"/>
    <w:rsid w:val="00C455A5"/>
    <w:rsid w:val="00C538BF"/>
    <w:rsid w:val="00C53D25"/>
    <w:rsid w:val="00C567F2"/>
    <w:rsid w:val="00C6264D"/>
    <w:rsid w:val="00C67380"/>
    <w:rsid w:val="00C71F17"/>
    <w:rsid w:val="00C83542"/>
    <w:rsid w:val="00C83637"/>
    <w:rsid w:val="00C8471C"/>
    <w:rsid w:val="00C857F2"/>
    <w:rsid w:val="00C90CFF"/>
    <w:rsid w:val="00C9298D"/>
    <w:rsid w:val="00C93EDF"/>
    <w:rsid w:val="00C95978"/>
    <w:rsid w:val="00CA5BC3"/>
    <w:rsid w:val="00CA63C6"/>
    <w:rsid w:val="00CB3BC8"/>
    <w:rsid w:val="00CC6460"/>
    <w:rsid w:val="00CC7078"/>
    <w:rsid w:val="00CD5C2B"/>
    <w:rsid w:val="00CD7063"/>
    <w:rsid w:val="00CD7768"/>
    <w:rsid w:val="00CE1E8E"/>
    <w:rsid w:val="00CE1ED5"/>
    <w:rsid w:val="00CE280F"/>
    <w:rsid w:val="00CE4797"/>
    <w:rsid w:val="00CF5954"/>
    <w:rsid w:val="00CF7556"/>
    <w:rsid w:val="00CF774C"/>
    <w:rsid w:val="00D011B8"/>
    <w:rsid w:val="00D031E1"/>
    <w:rsid w:val="00D04E79"/>
    <w:rsid w:val="00D06171"/>
    <w:rsid w:val="00D104DA"/>
    <w:rsid w:val="00D10B6D"/>
    <w:rsid w:val="00D12163"/>
    <w:rsid w:val="00D14266"/>
    <w:rsid w:val="00D146B5"/>
    <w:rsid w:val="00D25890"/>
    <w:rsid w:val="00D2594E"/>
    <w:rsid w:val="00D31CFB"/>
    <w:rsid w:val="00D345E5"/>
    <w:rsid w:val="00D362A6"/>
    <w:rsid w:val="00D44F7B"/>
    <w:rsid w:val="00D61355"/>
    <w:rsid w:val="00D61792"/>
    <w:rsid w:val="00D641CB"/>
    <w:rsid w:val="00D65F4E"/>
    <w:rsid w:val="00D66EB0"/>
    <w:rsid w:val="00D703A8"/>
    <w:rsid w:val="00D704B9"/>
    <w:rsid w:val="00D708FE"/>
    <w:rsid w:val="00D71F19"/>
    <w:rsid w:val="00D77A91"/>
    <w:rsid w:val="00D77DE9"/>
    <w:rsid w:val="00D9534A"/>
    <w:rsid w:val="00D9629D"/>
    <w:rsid w:val="00DA103A"/>
    <w:rsid w:val="00DA4D73"/>
    <w:rsid w:val="00DA57EB"/>
    <w:rsid w:val="00DA6206"/>
    <w:rsid w:val="00DA74C6"/>
    <w:rsid w:val="00DB531A"/>
    <w:rsid w:val="00DB5E77"/>
    <w:rsid w:val="00DC0C4A"/>
    <w:rsid w:val="00DD2D53"/>
    <w:rsid w:val="00DE1607"/>
    <w:rsid w:val="00DE22CA"/>
    <w:rsid w:val="00DE2E33"/>
    <w:rsid w:val="00DF162E"/>
    <w:rsid w:val="00DF64B2"/>
    <w:rsid w:val="00E05D06"/>
    <w:rsid w:val="00E0777D"/>
    <w:rsid w:val="00E1019E"/>
    <w:rsid w:val="00E10220"/>
    <w:rsid w:val="00E12224"/>
    <w:rsid w:val="00E14F16"/>
    <w:rsid w:val="00E1689C"/>
    <w:rsid w:val="00E22A65"/>
    <w:rsid w:val="00E239EF"/>
    <w:rsid w:val="00E30FFD"/>
    <w:rsid w:val="00E3373C"/>
    <w:rsid w:val="00E35D8B"/>
    <w:rsid w:val="00E37A60"/>
    <w:rsid w:val="00E40FC5"/>
    <w:rsid w:val="00E45D51"/>
    <w:rsid w:val="00E47F54"/>
    <w:rsid w:val="00E56452"/>
    <w:rsid w:val="00E60A47"/>
    <w:rsid w:val="00E61F58"/>
    <w:rsid w:val="00E71286"/>
    <w:rsid w:val="00E751B5"/>
    <w:rsid w:val="00E806B8"/>
    <w:rsid w:val="00E8223B"/>
    <w:rsid w:val="00E824F6"/>
    <w:rsid w:val="00E83E69"/>
    <w:rsid w:val="00E853E0"/>
    <w:rsid w:val="00E87F56"/>
    <w:rsid w:val="00E9636A"/>
    <w:rsid w:val="00EA30DA"/>
    <w:rsid w:val="00EA58AD"/>
    <w:rsid w:val="00EA6BC1"/>
    <w:rsid w:val="00EA6D4D"/>
    <w:rsid w:val="00EB2F2E"/>
    <w:rsid w:val="00EB4819"/>
    <w:rsid w:val="00EC60CF"/>
    <w:rsid w:val="00EC6856"/>
    <w:rsid w:val="00ED10DD"/>
    <w:rsid w:val="00EE17E5"/>
    <w:rsid w:val="00EE3784"/>
    <w:rsid w:val="00EF3B9E"/>
    <w:rsid w:val="00EF63FF"/>
    <w:rsid w:val="00F00D6A"/>
    <w:rsid w:val="00F01867"/>
    <w:rsid w:val="00F05A5E"/>
    <w:rsid w:val="00F11DF6"/>
    <w:rsid w:val="00F30139"/>
    <w:rsid w:val="00F4340A"/>
    <w:rsid w:val="00F447EC"/>
    <w:rsid w:val="00F51EAE"/>
    <w:rsid w:val="00F56D2B"/>
    <w:rsid w:val="00F60819"/>
    <w:rsid w:val="00F61EEE"/>
    <w:rsid w:val="00F6296C"/>
    <w:rsid w:val="00F63BBE"/>
    <w:rsid w:val="00F64CB6"/>
    <w:rsid w:val="00F71628"/>
    <w:rsid w:val="00F726BD"/>
    <w:rsid w:val="00F72CAE"/>
    <w:rsid w:val="00F92C74"/>
    <w:rsid w:val="00F968F5"/>
    <w:rsid w:val="00FA6792"/>
    <w:rsid w:val="00FA7479"/>
    <w:rsid w:val="00FB406B"/>
    <w:rsid w:val="00FB7A39"/>
    <w:rsid w:val="00FC0CC1"/>
    <w:rsid w:val="00FC277F"/>
    <w:rsid w:val="00FC33A5"/>
    <w:rsid w:val="00FC3E24"/>
    <w:rsid w:val="00FC7C7C"/>
    <w:rsid w:val="00FD115D"/>
    <w:rsid w:val="00FD4042"/>
    <w:rsid w:val="00FD58A9"/>
    <w:rsid w:val="00FE4B2D"/>
    <w:rsid w:val="00FF0348"/>
    <w:rsid w:val="00FF54EE"/>
    <w:rsid w:val="00FF7349"/>
    <w:rsid w:val="015E1F3A"/>
    <w:rsid w:val="018BF69F"/>
    <w:rsid w:val="01D5C156"/>
    <w:rsid w:val="021D545C"/>
    <w:rsid w:val="0274E0B3"/>
    <w:rsid w:val="02A137FC"/>
    <w:rsid w:val="02A54B10"/>
    <w:rsid w:val="02ED76CB"/>
    <w:rsid w:val="0344B9BC"/>
    <w:rsid w:val="041051E6"/>
    <w:rsid w:val="04B94676"/>
    <w:rsid w:val="04E3CED1"/>
    <w:rsid w:val="0551097F"/>
    <w:rsid w:val="05B1745C"/>
    <w:rsid w:val="05C8A814"/>
    <w:rsid w:val="060E01DD"/>
    <w:rsid w:val="06C33039"/>
    <w:rsid w:val="07016A15"/>
    <w:rsid w:val="077C15B9"/>
    <w:rsid w:val="079A758C"/>
    <w:rsid w:val="079C20A2"/>
    <w:rsid w:val="07EA3EE1"/>
    <w:rsid w:val="0853008F"/>
    <w:rsid w:val="08891B4C"/>
    <w:rsid w:val="08F06341"/>
    <w:rsid w:val="091B0700"/>
    <w:rsid w:val="091FFC05"/>
    <w:rsid w:val="0A815FA4"/>
    <w:rsid w:val="0AAC9584"/>
    <w:rsid w:val="0B198FB8"/>
    <w:rsid w:val="0B395065"/>
    <w:rsid w:val="0B5C96EB"/>
    <w:rsid w:val="0BAA1FF1"/>
    <w:rsid w:val="0C9DEAAE"/>
    <w:rsid w:val="0CC4EAE9"/>
    <w:rsid w:val="0D2E392A"/>
    <w:rsid w:val="0D55F3E2"/>
    <w:rsid w:val="0DBCE5BB"/>
    <w:rsid w:val="0DF886BA"/>
    <w:rsid w:val="0E54F7E3"/>
    <w:rsid w:val="0ECC2879"/>
    <w:rsid w:val="0F028C2D"/>
    <w:rsid w:val="0F23E847"/>
    <w:rsid w:val="0F6AC0F8"/>
    <w:rsid w:val="0F7038EE"/>
    <w:rsid w:val="0F955F14"/>
    <w:rsid w:val="0FAA5E0B"/>
    <w:rsid w:val="0FB81740"/>
    <w:rsid w:val="10355D95"/>
    <w:rsid w:val="103ABB68"/>
    <w:rsid w:val="113B042A"/>
    <w:rsid w:val="113BE2F7"/>
    <w:rsid w:val="113CFABD"/>
    <w:rsid w:val="11833FCF"/>
    <w:rsid w:val="11A046FC"/>
    <w:rsid w:val="11D0AC0E"/>
    <w:rsid w:val="1221B817"/>
    <w:rsid w:val="125FFC18"/>
    <w:rsid w:val="127DFFF7"/>
    <w:rsid w:val="12C8445F"/>
    <w:rsid w:val="12F7650C"/>
    <w:rsid w:val="12FB6191"/>
    <w:rsid w:val="1307B189"/>
    <w:rsid w:val="13542AC6"/>
    <w:rsid w:val="13564392"/>
    <w:rsid w:val="139BABB6"/>
    <w:rsid w:val="13A11A5A"/>
    <w:rsid w:val="13CCEC87"/>
    <w:rsid w:val="13D80269"/>
    <w:rsid w:val="1415ED2F"/>
    <w:rsid w:val="1469E6F9"/>
    <w:rsid w:val="14CB755F"/>
    <w:rsid w:val="14CB8113"/>
    <w:rsid w:val="15438465"/>
    <w:rsid w:val="155C0F4D"/>
    <w:rsid w:val="15818E44"/>
    <w:rsid w:val="158CAACC"/>
    <w:rsid w:val="1621BD1A"/>
    <w:rsid w:val="166CBA5B"/>
    <w:rsid w:val="16DA45C5"/>
    <w:rsid w:val="16EA2B6C"/>
    <w:rsid w:val="16EEE683"/>
    <w:rsid w:val="17843DE5"/>
    <w:rsid w:val="180DB010"/>
    <w:rsid w:val="184A15C8"/>
    <w:rsid w:val="18F2A740"/>
    <w:rsid w:val="18F8B6F3"/>
    <w:rsid w:val="197B13D9"/>
    <w:rsid w:val="1997C9E7"/>
    <w:rsid w:val="1ADFD3FB"/>
    <w:rsid w:val="1B28B403"/>
    <w:rsid w:val="1B3F0B4E"/>
    <w:rsid w:val="1B4404DC"/>
    <w:rsid w:val="1B695448"/>
    <w:rsid w:val="1BC3A3EF"/>
    <w:rsid w:val="1CDC9BC9"/>
    <w:rsid w:val="1D7E206E"/>
    <w:rsid w:val="1D97609C"/>
    <w:rsid w:val="1E770D95"/>
    <w:rsid w:val="1E7EC1F5"/>
    <w:rsid w:val="1E942A19"/>
    <w:rsid w:val="1FF39280"/>
    <w:rsid w:val="200ED56E"/>
    <w:rsid w:val="208EB2E3"/>
    <w:rsid w:val="20A6D88F"/>
    <w:rsid w:val="212F1EFD"/>
    <w:rsid w:val="213550CB"/>
    <w:rsid w:val="2144AA41"/>
    <w:rsid w:val="217B1BD7"/>
    <w:rsid w:val="217E14B5"/>
    <w:rsid w:val="218801E7"/>
    <w:rsid w:val="21F5E9A6"/>
    <w:rsid w:val="21F7EECF"/>
    <w:rsid w:val="221C6FE1"/>
    <w:rsid w:val="224EF0CE"/>
    <w:rsid w:val="23B3E774"/>
    <w:rsid w:val="240A2961"/>
    <w:rsid w:val="246B3906"/>
    <w:rsid w:val="247E2682"/>
    <w:rsid w:val="24813E36"/>
    <w:rsid w:val="2481FBE6"/>
    <w:rsid w:val="24BC1B16"/>
    <w:rsid w:val="24D2306A"/>
    <w:rsid w:val="24D33547"/>
    <w:rsid w:val="24DF4F2C"/>
    <w:rsid w:val="2550D91C"/>
    <w:rsid w:val="2791ABEE"/>
    <w:rsid w:val="27CF3337"/>
    <w:rsid w:val="27F77F52"/>
    <w:rsid w:val="284A055A"/>
    <w:rsid w:val="28B03E3C"/>
    <w:rsid w:val="290F7114"/>
    <w:rsid w:val="29759CEC"/>
    <w:rsid w:val="29CC5EA9"/>
    <w:rsid w:val="29CD682E"/>
    <w:rsid w:val="2A35B363"/>
    <w:rsid w:val="2A7A9D8E"/>
    <w:rsid w:val="2A85E4C0"/>
    <w:rsid w:val="2AE49580"/>
    <w:rsid w:val="2B1DAD49"/>
    <w:rsid w:val="2BFA2232"/>
    <w:rsid w:val="2D0EB803"/>
    <w:rsid w:val="2DCF6645"/>
    <w:rsid w:val="2DFDAF20"/>
    <w:rsid w:val="2E724DB6"/>
    <w:rsid w:val="2EB3BE21"/>
    <w:rsid w:val="2F5995C0"/>
    <w:rsid w:val="2F8B6E6B"/>
    <w:rsid w:val="30036DFB"/>
    <w:rsid w:val="31873C19"/>
    <w:rsid w:val="319F18FC"/>
    <w:rsid w:val="31F1CFE3"/>
    <w:rsid w:val="3219424F"/>
    <w:rsid w:val="3285DF2A"/>
    <w:rsid w:val="32BABB60"/>
    <w:rsid w:val="333B1E29"/>
    <w:rsid w:val="334B8A08"/>
    <w:rsid w:val="33FD630A"/>
    <w:rsid w:val="340CEE37"/>
    <w:rsid w:val="3487D27F"/>
    <w:rsid w:val="349B2D17"/>
    <w:rsid w:val="34C1F405"/>
    <w:rsid w:val="358716AC"/>
    <w:rsid w:val="35B67B47"/>
    <w:rsid w:val="35C818C8"/>
    <w:rsid w:val="364C0518"/>
    <w:rsid w:val="37243DF6"/>
    <w:rsid w:val="37E54626"/>
    <w:rsid w:val="3814A60C"/>
    <w:rsid w:val="386B9996"/>
    <w:rsid w:val="387C25DD"/>
    <w:rsid w:val="3928851E"/>
    <w:rsid w:val="395628D8"/>
    <w:rsid w:val="3957A891"/>
    <w:rsid w:val="3958BEF9"/>
    <w:rsid w:val="39A3EE4E"/>
    <w:rsid w:val="3A959BD8"/>
    <w:rsid w:val="3ABB8000"/>
    <w:rsid w:val="3B1CA83E"/>
    <w:rsid w:val="3B2083DE"/>
    <w:rsid w:val="3BED0459"/>
    <w:rsid w:val="3C19B9BD"/>
    <w:rsid w:val="3C4FF0A7"/>
    <w:rsid w:val="3C63A76B"/>
    <w:rsid w:val="3CC05F97"/>
    <w:rsid w:val="3D6096C0"/>
    <w:rsid w:val="3D65EE60"/>
    <w:rsid w:val="3D8442C5"/>
    <w:rsid w:val="3DC50A52"/>
    <w:rsid w:val="3F4D87B7"/>
    <w:rsid w:val="3F53CD68"/>
    <w:rsid w:val="3F7047F9"/>
    <w:rsid w:val="3FA0098C"/>
    <w:rsid w:val="3FB4B1D6"/>
    <w:rsid w:val="40087801"/>
    <w:rsid w:val="40857213"/>
    <w:rsid w:val="40AA37D4"/>
    <w:rsid w:val="40B35710"/>
    <w:rsid w:val="413D82B1"/>
    <w:rsid w:val="4159B06C"/>
    <w:rsid w:val="41838B41"/>
    <w:rsid w:val="42106BA7"/>
    <w:rsid w:val="422BABF4"/>
    <w:rsid w:val="428FE3CE"/>
    <w:rsid w:val="42C3B5FF"/>
    <w:rsid w:val="42D718B3"/>
    <w:rsid w:val="42F6FC3B"/>
    <w:rsid w:val="4301561E"/>
    <w:rsid w:val="431871A2"/>
    <w:rsid w:val="4365CF17"/>
    <w:rsid w:val="44C59827"/>
    <w:rsid w:val="44CCE281"/>
    <w:rsid w:val="4509ACC1"/>
    <w:rsid w:val="45545186"/>
    <w:rsid w:val="458334CE"/>
    <w:rsid w:val="459084C4"/>
    <w:rsid w:val="45B3F91B"/>
    <w:rsid w:val="45C416A8"/>
    <w:rsid w:val="45E1764C"/>
    <w:rsid w:val="46389006"/>
    <w:rsid w:val="46A3617C"/>
    <w:rsid w:val="47A1DE0B"/>
    <w:rsid w:val="47E9ED3F"/>
    <w:rsid w:val="485EF61B"/>
    <w:rsid w:val="48B786A6"/>
    <w:rsid w:val="48EECBB6"/>
    <w:rsid w:val="495FA10E"/>
    <w:rsid w:val="4A076CD7"/>
    <w:rsid w:val="4A26F5AE"/>
    <w:rsid w:val="4A7813C6"/>
    <w:rsid w:val="4ABE504B"/>
    <w:rsid w:val="4ADEF8B5"/>
    <w:rsid w:val="4AF65BEC"/>
    <w:rsid w:val="4B029A45"/>
    <w:rsid w:val="4B284B09"/>
    <w:rsid w:val="4B31EEC0"/>
    <w:rsid w:val="4C3C8254"/>
    <w:rsid w:val="4C73AE74"/>
    <w:rsid w:val="4D1C4294"/>
    <w:rsid w:val="4D25D77E"/>
    <w:rsid w:val="4D2EEF49"/>
    <w:rsid w:val="4D6D7FAF"/>
    <w:rsid w:val="4D8310CB"/>
    <w:rsid w:val="4D88C6C7"/>
    <w:rsid w:val="4DCF64D4"/>
    <w:rsid w:val="4E7BEA74"/>
    <w:rsid w:val="4EBA9588"/>
    <w:rsid w:val="4EDAF8DC"/>
    <w:rsid w:val="4F66142A"/>
    <w:rsid w:val="4F8A6D2B"/>
    <w:rsid w:val="4FF280CA"/>
    <w:rsid w:val="500EA6D1"/>
    <w:rsid w:val="5093BD04"/>
    <w:rsid w:val="50A1D6F1"/>
    <w:rsid w:val="50EF5BC1"/>
    <w:rsid w:val="51A326AC"/>
    <w:rsid w:val="51C0BA43"/>
    <w:rsid w:val="51C90BAA"/>
    <w:rsid w:val="51F97E1F"/>
    <w:rsid w:val="51FF8B41"/>
    <w:rsid w:val="520BD11B"/>
    <w:rsid w:val="520E9F9E"/>
    <w:rsid w:val="5234EDD6"/>
    <w:rsid w:val="524624A8"/>
    <w:rsid w:val="52C2C6AC"/>
    <w:rsid w:val="52D26A51"/>
    <w:rsid w:val="535793D5"/>
    <w:rsid w:val="537B01CA"/>
    <w:rsid w:val="53AF5923"/>
    <w:rsid w:val="53FFB9F7"/>
    <w:rsid w:val="5419061E"/>
    <w:rsid w:val="55632D49"/>
    <w:rsid w:val="559000B8"/>
    <w:rsid w:val="564B58DF"/>
    <w:rsid w:val="5665F4C3"/>
    <w:rsid w:val="568F2736"/>
    <w:rsid w:val="56910BB0"/>
    <w:rsid w:val="579B5836"/>
    <w:rsid w:val="58AD62BF"/>
    <w:rsid w:val="58C2B449"/>
    <w:rsid w:val="59214617"/>
    <w:rsid w:val="59BB35DD"/>
    <w:rsid w:val="59E49808"/>
    <w:rsid w:val="5A3D3B6D"/>
    <w:rsid w:val="5A6449C2"/>
    <w:rsid w:val="5AB4B741"/>
    <w:rsid w:val="5B466122"/>
    <w:rsid w:val="5B728FE7"/>
    <w:rsid w:val="5BB5B72A"/>
    <w:rsid w:val="5BE366F4"/>
    <w:rsid w:val="5C2C43C5"/>
    <w:rsid w:val="5C77B01C"/>
    <w:rsid w:val="5C8013AE"/>
    <w:rsid w:val="5D063713"/>
    <w:rsid w:val="5D1D3D19"/>
    <w:rsid w:val="5D310C05"/>
    <w:rsid w:val="5D56C1D8"/>
    <w:rsid w:val="5E04FB88"/>
    <w:rsid w:val="5E5B4DFD"/>
    <w:rsid w:val="5E6511DF"/>
    <w:rsid w:val="5ED3C12A"/>
    <w:rsid w:val="5EF3E711"/>
    <w:rsid w:val="5F0867BC"/>
    <w:rsid w:val="5F147D6D"/>
    <w:rsid w:val="5F74E3CC"/>
    <w:rsid w:val="5FA053B8"/>
    <w:rsid w:val="5FA2584E"/>
    <w:rsid w:val="5FA4D1CE"/>
    <w:rsid w:val="601CC26C"/>
    <w:rsid w:val="605CADEC"/>
    <w:rsid w:val="60A3FE3C"/>
    <w:rsid w:val="60B104AC"/>
    <w:rsid w:val="60C0C719"/>
    <w:rsid w:val="617D2A88"/>
    <w:rsid w:val="617F7F77"/>
    <w:rsid w:val="61A95E4D"/>
    <w:rsid w:val="61E55DEE"/>
    <w:rsid w:val="6297FF22"/>
    <w:rsid w:val="62E8135F"/>
    <w:rsid w:val="64094F45"/>
    <w:rsid w:val="641FAE19"/>
    <w:rsid w:val="646BB12D"/>
    <w:rsid w:val="64793154"/>
    <w:rsid w:val="653E9996"/>
    <w:rsid w:val="657C194B"/>
    <w:rsid w:val="659932D7"/>
    <w:rsid w:val="66607BA3"/>
    <w:rsid w:val="66878A54"/>
    <w:rsid w:val="6691DB13"/>
    <w:rsid w:val="66F13118"/>
    <w:rsid w:val="675C191B"/>
    <w:rsid w:val="6761FBAD"/>
    <w:rsid w:val="67662366"/>
    <w:rsid w:val="67778BB0"/>
    <w:rsid w:val="679EEF87"/>
    <w:rsid w:val="6840B484"/>
    <w:rsid w:val="6883EBEF"/>
    <w:rsid w:val="69128479"/>
    <w:rsid w:val="691597FD"/>
    <w:rsid w:val="698F25EF"/>
    <w:rsid w:val="6A0329CE"/>
    <w:rsid w:val="6AF1CC8D"/>
    <w:rsid w:val="6B2CD696"/>
    <w:rsid w:val="6B76BAA5"/>
    <w:rsid w:val="6B92E0B1"/>
    <w:rsid w:val="6BC3BF48"/>
    <w:rsid w:val="6BCD8A41"/>
    <w:rsid w:val="6C1A31C7"/>
    <w:rsid w:val="6C8F3348"/>
    <w:rsid w:val="6D035D68"/>
    <w:rsid w:val="6D149F9E"/>
    <w:rsid w:val="6D8B0C52"/>
    <w:rsid w:val="6DB786D4"/>
    <w:rsid w:val="6DD68D1A"/>
    <w:rsid w:val="6DE919CE"/>
    <w:rsid w:val="6E20FF40"/>
    <w:rsid w:val="6E25B23B"/>
    <w:rsid w:val="6E308800"/>
    <w:rsid w:val="6E4E59FB"/>
    <w:rsid w:val="6EAC6C89"/>
    <w:rsid w:val="6EB69141"/>
    <w:rsid w:val="6F6F4545"/>
    <w:rsid w:val="6F9272A5"/>
    <w:rsid w:val="6FE9533A"/>
    <w:rsid w:val="6FF75080"/>
    <w:rsid w:val="6FFBE60B"/>
    <w:rsid w:val="6FFDECCD"/>
    <w:rsid w:val="70836F1B"/>
    <w:rsid w:val="7083E736"/>
    <w:rsid w:val="709BBE44"/>
    <w:rsid w:val="71126E65"/>
    <w:rsid w:val="713622BF"/>
    <w:rsid w:val="71398C95"/>
    <w:rsid w:val="713AC6C2"/>
    <w:rsid w:val="71B48A88"/>
    <w:rsid w:val="71C3B04D"/>
    <w:rsid w:val="72AEF176"/>
    <w:rsid w:val="72FBFA00"/>
    <w:rsid w:val="73803480"/>
    <w:rsid w:val="738277DC"/>
    <w:rsid w:val="743C6F14"/>
    <w:rsid w:val="74AEBB46"/>
    <w:rsid w:val="74C921DC"/>
    <w:rsid w:val="755B6448"/>
    <w:rsid w:val="75B6207A"/>
    <w:rsid w:val="76192842"/>
    <w:rsid w:val="7625BEFA"/>
    <w:rsid w:val="762741DC"/>
    <w:rsid w:val="771A8091"/>
    <w:rsid w:val="772FA872"/>
    <w:rsid w:val="773ACA58"/>
    <w:rsid w:val="77B0E283"/>
    <w:rsid w:val="77EDD850"/>
    <w:rsid w:val="792EF379"/>
    <w:rsid w:val="79AC3054"/>
    <w:rsid w:val="79AED0C8"/>
    <w:rsid w:val="79EAEECD"/>
    <w:rsid w:val="7A18E2B4"/>
    <w:rsid w:val="7AE9C3E8"/>
    <w:rsid w:val="7B1F1ACA"/>
    <w:rsid w:val="7B448C02"/>
    <w:rsid w:val="7B4678DC"/>
    <w:rsid w:val="7B7479B0"/>
    <w:rsid w:val="7C5A408E"/>
    <w:rsid w:val="7C807AB5"/>
    <w:rsid w:val="7CFCBBE8"/>
    <w:rsid w:val="7D714434"/>
    <w:rsid w:val="7D9BF7CF"/>
    <w:rsid w:val="7DA443D1"/>
    <w:rsid w:val="7DC42BD1"/>
    <w:rsid w:val="7E6254D4"/>
    <w:rsid w:val="7E7229C9"/>
    <w:rsid w:val="7EDE4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EEB8"/>
  <w15:docId w15:val="{2927D571-8520-4619-992F-BA55559C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79A"/>
  </w:style>
  <w:style w:type="paragraph" w:styleId="Heading1">
    <w:name w:val="heading 1"/>
    <w:basedOn w:val="Normal"/>
    <w:next w:val="Normal"/>
    <w:link w:val="Heading1Char"/>
    <w:uiPriority w:val="9"/>
    <w:qFormat/>
    <w:rsid w:val="00CF774C"/>
    <w:pPr>
      <w:keepNext/>
      <w:keepLines/>
      <w:pBdr>
        <w:bottom w:val="single" w:sz="4" w:space="1" w:color="404040" w:themeColor="text1" w:themeTint="BF"/>
      </w:pBdr>
      <w:spacing w:before="360" w:after="240"/>
      <w:outlineLvl w:val="0"/>
    </w:pPr>
    <w:rPr>
      <w:rFonts w:asciiTheme="majorHAnsi" w:eastAsiaTheme="majorEastAsia" w:hAnsiTheme="majorHAnsi" w:cstheme="majorBidi"/>
      <w:color w:val="595959" w:themeColor="text1" w:themeTint="A6"/>
      <w:sz w:val="40"/>
      <w:szCs w:val="36"/>
    </w:rPr>
  </w:style>
  <w:style w:type="paragraph" w:styleId="Heading2">
    <w:name w:val="heading 2"/>
    <w:basedOn w:val="Normal"/>
    <w:next w:val="Normal"/>
    <w:link w:val="Heading2Char"/>
    <w:uiPriority w:val="9"/>
    <w:qFormat/>
    <w:rsid w:val="00E22A65"/>
    <w:pPr>
      <w:keepNext/>
      <w:keepLines/>
      <w:spacing w:before="240" w:after="120"/>
      <w:outlineLvl w:val="1"/>
    </w:pPr>
    <w:rPr>
      <w:rFonts w:ascii="Arial" w:eastAsiaTheme="majorEastAsia" w:hAnsi="Arial" w:cstheme="majorBidi"/>
      <w:color w:val="595959" w:themeColor="text1" w:themeTint="A6"/>
      <w:sz w:val="32"/>
      <w:szCs w:val="28"/>
    </w:rPr>
  </w:style>
  <w:style w:type="paragraph" w:styleId="Heading4">
    <w:name w:val="heading 4"/>
    <w:basedOn w:val="Normal"/>
    <w:next w:val="Normal"/>
    <w:link w:val="Heading4Char"/>
    <w:uiPriority w:val="9"/>
    <w:semiHidden/>
    <w:unhideWhenUsed/>
    <w:qFormat/>
    <w:rsid w:val="00B56CE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unhideWhenUsed/>
    <w:qFormat/>
    <w:rsid w:val="000E6050"/>
    <w:pPr>
      <w:keepNext/>
      <w:keepLines/>
      <w:spacing w:before="80" w:after="0" w:line="312" w:lineRule="auto"/>
      <w:outlineLvl w:val="5"/>
    </w:pPr>
    <w:rPr>
      <w:rFonts w:asciiTheme="majorHAnsi" w:eastAsiaTheme="majorEastAsia" w:hAnsiTheme="majorHAnsi" w:cstheme="majorBidi"/>
      <w:color w:val="595959" w:themeColor="text1" w:themeTint="A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E5BF3"/>
    <w:rPr>
      <w:color w:val="0000FF"/>
      <w:u w:val="single"/>
    </w:rPr>
  </w:style>
  <w:style w:type="paragraph" w:styleId="Revision">
    <w:name w:val="Revision"/>
    <w:hidden/>
    <w:uiPriority w:val="99"/>
    <w:semiHidden/>
    <w:rsid w:val="00BC4673"/>
    <w:pPr>
      <w:spacing w:after="0" w:line="240" w:lineRule="auto"/>
    </w:pPr>
  </w:style>
  <w:style w:type="character" w:customStyle="1" w:styleId="Heading1Char">
    <w:name w:val="Heading 1 Char"/>
    <w:basedOn w:val="DefaultParagraphFont"/>
    <w:link w:val="Heading1"/>
    <w:uiPriority w:val="9"/>
    <w:rsid w:val="00CF774C"/>
    <w:rPr>
      <w:rFonts w:asciiTheme="majorHAnsi" w:eastAsiaTheme="majorEastAsia" w:hAnsiTheme="majorHAnsi" w:cstheme="majorBidi"/>
      <w:color w:val="595959" w:themeColor="text1" w:themeTint="A6"/>
      <w:sz w:val="40"/>
      <w:szCs w:val="36"/>
    </w:rPr>
  </w:style>
  <w:style w:type="character" w:customStyle="1" w:styleId="Heading2Char">
    <w:name w:val="Heading 2 Char"/>
    <w:basedOn w:val="DefaultParagraphFont"/>
    <w:link w:val="Heading2"/>
    <w:uiPriority w:val="9"/>
    <w:rsid w:val="00E22A65"/>
    <w:rPr>
      <w:rFonts w:ascii="Arial" w:eastAsiaTheme="majorEastAsia" w:hAnsi="Arial" w:cstheme="majorBidi"/>
      <w:color w:val="595959" w:themeColor="text1" w:themeTint="A6"/>
      <w:sz w:val="32"/>
      <w:szCs w:val="28"/>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CF774C"/>
    <w:pPr>
      <w:spacing w:after="120" w:line="312" w:lineRule="auto"/>
      <w:ind w:left="720"/>
      <w:contextualSpacing/>
    </w:pPr>
    <w:rPr>
      <w:rFonts w:eastAsiaTheme="minorEastAsia"/>
      <w:sz w:val="24"/>
      <w:szCs w:val="21"/>
    </w:rPr>
  </w:style>
  <w:style w:type="paragraph" w:customStyle="1" w:styleId="squarebullets">
    <w:name w:val="square bullets"/>
    <w:basedOn w:val="ListParagraph"/>
    <w:qFormat/>
    <w:rsid w:val="00CF774C"/>
    <w:pPr>
      <w:numPr>
        <w:numId w:val="5"/>
      </w:numPr>
      <w:spacing w:line="276" w:lineRule="auto"/>
    </w:pPr>
  </w:style>
  <w:style w:type="table" w:styleId="TableGrid">
    <w:name w:val="Table Grid"/>
    <w:aliases w:val="Table no border"/>
    <w:basedOn w:val="TableNormal"/>
    <w:uiPriority w:val="99"/>
    <w:rsid w:val="00CF774C"/>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Title">
    <w:name w:val="Title"/>
    <w:basedOn w:val="Normal"/>
    <w:next w:val="Normal"/>
    <w:link w:val="TitleChar"/>
    <w:uiPriority w:val="10"/>
    <w:qFormat/>
    <w:rsid w:val="00CF7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74C"/>
    <w:rPr>
      <w:rFonts w:asciiTheme="majorHAnsi" w:eastAsiaTheme="majorEastAsia" w:hAnsiTheme="majorHAnsi" w:cstheme="majorBidi"/>
      <w:spacing w:val="-10"/>
      <w:kern w:val="28"/>
      <w:sz w:val="56"/>
      <w:szCs w:val="56"/>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basedOn w:val="DefaultParagraphFont"/>
    <w:link w:val="ListParagraph"/>
    <w:uiPriority w:val="34"/>
    <w:locked/>
    <w:rsid w:val="00CF774C"/>
    <w:rPr>
      <w:rFonts w:eastAsiaTheme="minorEastAsia"/>
      <w:sz w:val="24"/>
      <w:szCs w:val="21"/>
    </w:rPr>
  </w:style>
  <w:style w:type="character" w:customStyle="1" w:styleId="Heading6Char">
    <w:name w:val="Heading 6 Char"/>
    <w:basedOn w:val="DefaultParagraphFont"/>
    <w:link w:val="Heading6"/>
    <w:uiPriority w:val="9"/>
    <w:rsid w:val="000E6050"/>
    <w:rPr>
      <w:rFonts w:asciiTheme="majorHAnsi" w:eastAsiaTheme="majorEastAsia" w:hAnsiTheme="majorHAnsi" w:cstheme="majorBidi"/>
      <w:color w:val="595959" w:themeColor="text1" w:themeTint="A6"/>
      <w:sz w:val="24"/>
      <w:szCs w:val="21"/>
    </w:rPr>
  </w:style>
  <w:style w:type="paragraph" w:styleId="Footer">
    <w:name w:val="footer"/>
    <w:basedOn w:val="Normal"/>
    <w:link w:val="FooterChar"/>
    <w:uiPriority w:val="99"/>
    <w:unhideWhenUsed/>
    <w:rsid w:val="000E6050"/>
    <w:pPr>
      <w:tabs>
        <w:tab w:val="center" w:pos="4513"/>
        <w:tab w:val="right" w:pos="9026"/>
      </w:tabs>
      <w:spacing w:after="0" w:line="240" w:lineRule="auto"/>
    </w:pPr>
    <w:rPr>
      <w:rFonts w:eastAsiaTheme="minorEastAsia"/>
      <w:sz w:val="24"/>
      <w:szCs w:val="21"/>
    </w:rPr>
  </w:style>
  <w:style w:type="character" w:customStyle="1" w:styleId="FooterChar">
    <w:name w:val="Footer Char"/>
    <w:basedOn w:val="DefaultParagraphFont"/>
    <w:link w:val="Footer"/>
    <w:uiPriority w:val="99"/>
    <w:rsid w:val="000E6050"/>
    <w:rPr>
      <w:rFonts w:eastAsiaTheme="minorEastAsia"/>
      <w:sz w:val="24"/>
      <w:szCs w:val="21"/>
    </w:rPr>
  </w:style>
  <w:style w:type="paragraph" w:styleId="Header">
    <w:name w:val="header"/>
    <w:basedOn w:val="Normal"/>
    <w:link w:val="HeaderChar"/>
    <w:uiPriority w:val="99"/>
    <w:unhideWhenUsed/>
    <w:rsid w:val="00B02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783"/>
  </w:style>
  <w:style w:type="paragraph" w:styleId="BodyTextIndent">
    <w:name w:val="Body Text Indent"/>
    <w:basedOn w:val="Normal"/>
    <w:link w:val="BodyTextIndentChar"/>
    <w:rsid w:val="008B4F5C"/>
    <w:pPr>
      <w:spacing w:before="240" w:after="0" w:line="240" w:lineRule="auto"/>
      <w:ind w:left="720"/>
    </w:pPr>
    <w:rPr>
      <w:rFonts w:ascii="Maiandra GD" w:eastAsia="Calibri" w:hAnsi="Maiandra GD" w:cs="Times New Roman"/>
      <w:lang w:eastAsia="en-GB"/>
    </w:rPr>
  </w:style>
  <w:style w:type="character" w:customStyle="1" w:styleId="BodyTextIndentChar">
    <w:name w:val="Body Text Indent Char"/>
    <w:basedOn w:val="DefaultParagraphFont"/>
    <w:link w:val="BodyTextIndent"/>
    <w:rsid w:val="008B4F5C"/>
    <w:rPr>
      <w:rFonts w:ascii="Maiandra GD" w:eastAsia="Calibri" w:hAnsi="Maiandra GD" w:cs="Times New Roman"/>
      <w:lang w:eastAsia="en-GB"/>
    </w:rPr>
  </w:style>
  <w:style w:type="character" w:styleId="CommentReference">
    <w:name w:val="annotation reference"/>
    <w:basedOn w:val="DefaultParagraphFont"/>
    <w:uiPriority w:val="99"/>
    <w:semiHidden/>
    <w:unhideWhenUsed/>
    <w:rsid w:val="00D10B6D"/>
    <w:rPr>
      <w:sz w:val="16"/>
      <w:szCs w:val="16"/>
    </w:rPr>
  </w:style>
  <w:style w:type="paragraph" w:styleId="CommentText">
    <w:name w:val="annotation text"/>
    <w:basedOn w:val="Normal"/>
    <w:link w:val="CommentTextChar"/>
    <w:uiPriority w:val="99"/>
    <w:unhideWhenUsed/>
    <w:rsid w:val="00D10B6D"/>
    <w:pPr>
      <w:spacing w:line="240" w:lineRule="auto"/>
    </w:pPr>
    <w:rPr>
      <w:sz w:val="20"/>
      <w:szCs w:val="20"/>
    </w:rPr>
  </w:style>
  <w:style w:type="character" w:customStyle="1" w:styleId="CommentTextChar">
    <w:name w:val="Comment Text Char"/>
    <w:basedOn w:val="DefaultParagraphFont"/>
    <w:link w:val="CommentText"/>
    <w:uiPriority w:val="99"/>
    <w:rsid w:val="00D10B6D"/>
    <w:rPr>
      <w:sz w:val="20"/>
      <w:szCs w:val="20"/>
    </w:rPr>
  </w:style>
  <w:style w:type="paragraph" w:styleId="CommentSubject">
    <w:name w:val="annotation subject"/>
    <w:basedOn w:val="CommentText"/>
    <w:next w:val="CommentText"/>
    <w:link w:val="CommentSubjectChar"/>
    <w:uiPriority w:val="99"/>
    <w:semiHidden/>
    <w:unhideWhenUsed/>
    <w:rsid w:val="00D10B6D"/>
    <w:rPr>
      <w:b/>
      <w:bCs/>
    </w:rPr>
  </w:style>
  <w:style w:type="character" w:customStyle="1" w:styleId="CommentSubjectChar">
    <w:name w:val="Comment Subject Char"/>
    <w:basedOn w:val="CommentTextChar"/>
    <w:link w:val="CommentSubject"/>
    <w:uiPriority w:val="99"/>
    <w:semiHidden/>
    <w:rsid w:val="00D10B6D"/>
    <w:rPr>
      <w:b/>
      <w:bCs/>
      <w:sz w:val="20"/>
      <w:szCs w:val="20"/>
    </w:rPr>
  </w:style>
  <w:style w:type="paragraph" w:styleId="TOCHeading">
    <w:name w:val="TOC Heading"/>
    <w:basedOn w:val="Heading1"/>
    <w:next w:val="Normal"/>
    <w:uiPriority w:val="39"/>
    <w:unhideWhenUsed/>
    <w:qFormat/>
    <w:rsid w:val="001D3130"/>
    <w:pPr>
      <w:pBdr>
        <w:bottom w:val="single" w:sz="4" w:space="1" w:color="8064A2" w:themeColor="accent4"/>
      </w:pBdr>
      <w:outlineLvl w:val="9"/>
    </w:pPr>
    <w:rPr>
      <w:color w:val="000000" w:themeColor="text1"/>
    </w:rPr>
  </w:style>
  <w:style w:type="paragraph" w:styleId="TOC1">
    <w:name w:val="toc 1"/>
    <w:basedOn w:val="Normal"/>
    <w:next w:val="Normal"/>
    <w:autoRedefine/>
    <w:uiPriority w:val="39"/>
    <w:unhideWhenUsed/>
    <w:rsid w:val="001D3130"/>
    <w:pPr>
      <w:tabs>
        <w:tab w:val="right" w:leader="dot" w:pos="15309"/>
      </w:tabs>
      <w:spacing w:after="100" w:line="312" w:lineRule="auto"/>
    </w:pPr>
    <w:rPr>
      <w:rFonts w:eastAsiaTheme="minorEastAsia"/>
      <w:b/>
      <w:noProof/>
      <w:sz w:val="24"/>
      <w:szCs w:val="21"/>
    </w:rPr>
  </w:style>
  <w:style w:type="paragraph" w:styleId="TOC3">
    <w:name w:val="toc 3"/>
    <w:basedOn w:val="Normal"/>
    <w:next w:val="Normal"/>
    <w:autoRedefine/>
    <w:uiPriority w:val="39"/>
    <w:unhideWhenUsed/>
    <w:rsid w:val="001D3130"/>
    <w:pPr>
      <w:tabs>
        <w:tab w:val="right" w:leader="dot" w:pos="15309"/>
      </w:tabs>
      <w:spacing w:after="100" w:line="312" w:lineRule="auto"/>
      <w:ind w:left="480"/>
    </w:pPr>
    <w:rPr>
      <w:rFonts w:eastAsiaTheme="minorEastAsia"/>
      <w:sz w:val="24"/>
      <w:szCs w:val="21"/>
    </w:rPr>
  </w:style>
  <w:style w:type="paragraph" w:styleId="TOC2">
    <w:name w:val="toc 2"/>
    <w:basedOn w:val="Normal"/>
    <w:next w:val="Normal"/>
    <w:autoRedefine/>
    <w:uiPriority w:val="39"/>
    <w:unhideWhenUsed/>
    <w:rsid w:val="001D3130"/>
    <w:pPr>
      <w:spacing w:after="100"/>
      <w:ind w:left="220"/>
    </w:pPr>
  </w:style>
  <w:style w:type="character" w:styleId="UnresolvedMention">
    <w:name w:val="Unresolved Mention"/>
    <w:basedOn w:val="DefaultParagraphFont"/>
    <w:uiPriority w:val="99"/>
    <w:semiHidden/>
    <w:unhideWhenUsed/>
    <w:rsid w:val="001D3130"/>
    <w:rPr>
      <w:color w:val="605E5C"/>
      <w:shd w:val="clear" w:color="auto" w:fill="E1DFDD"/>
    </w:rPr>
  </w:style>
  <w:style w:type="character" w:styleId="Mention">
    <w:name w:val="Mention"/>
    <w:basedOn w:val="DefaultParagraphFont"/>
    <w:uiPriority w:val="99"/>
    <w:unhideWhenUsed/>
    <w:rsid w:val="0080055F"/>
    <w:rPr>
      <w:color w:val="2B579A"/>
      <w:shd w:val="clear" w:color="auto" w:fill="E1DFDD"/>
    </w:rPr>
  </w:style>
  <w:style w:type="character" w:styleId="FollowedHyperlink">
    <w:name w:val="FollowedHyperlink"/>
    <w:basedOn w:val="DefaultParagraphFont"/>
    <w:uiPriority w:val="99"/>
    <w:semiHidden/>
    <w:unhideWhenUsed/>
    <w:rsid w:val="00C4336E"/>
    <w:rPr>
      <w:color w:val="800080" w:themeColor="followedHyperlink"/>
      <w:u w:val="single"/>
    </w:rPr>
  </w:style>
  <w:style w:type="character" w:customStyle="1" w:styleId="Heading4Char">
    <w:name w:val="Heading 4 Char"/>
    <w:basedOn w:val="DefaultParagraphFont"/>
    <w:link w:val="Heading4"/>
    <w:uiPriority w:val="9"/>
    <w:semiHidden/>
    <w:rsid w:val="00B56CED"/>
    <w:rPr>
      <w:rFonts w:asciiTheme="majorHAnsi" w:eastAsiaTheme="majorEastAsia" w:hAnsiTheme="majorHAnsi" w:cstheme="majorBidi"/>
      <w:i/>
      <w:iCs/>
      <w:color w:val="365F91" w:themeColor="accent1" w:themeShade="BF"/>
    </w:rPr>
  </w:style>
  <w:style w:type="paragraph" w:styleId="ListBullet">
    <w:name w:val="List Bullet"/>
    <w:basedOn w:val="Normal"/>
    <w:uiPriority w:val="99"/>
    <w:unhideWhenUsed/>
    <w:rsid w:val="00FF0348"/>
    <w:pPr>
      <w:numPr>
        <w:numId w:val="20"/>
      </w:numPr>
      <w:tabs>
        <w:tab w:val="clear" w:pos="360"/>
      </w:tabs>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2132">
      <w:bodyDiv w:val="1"/>
      <w:marLeft w:val="0"/>
      <w:marRight w:val="0"/>
      <w:marTop w:val="0"/>
      <w:marBottom w:val="0"/>
      <w:divBdr>
        <w:top w:val="none" w:sz="0" w:space="0" w:color="auto"/>
        <w:left w:val="none" w:sz="0" w:space="0" w:color="auto"/>
        <w:bottom w:val="none" w:sz="0" w:space="0" w:color="auto"/>
        <w:right w:val="none" w:sz="0" w:space="0" w:color="auto"/>
      </w:divBdr>
    </w:div>
    <w:div w:id="283850850">
      <w:bodyDiv w:val="1"/>
      <w:marLeft w:val="0"/>
      <w:marRight w:val="0"/>
      <w:marTop w:val="0"/>
      <w:marBottom w:val="0"/>
      <w:divBdr>
        <w:top w:val="none" w:sz="0" w:space="0" w:color="auto"/>
        <w:left w:val="none" w:sz="0" w:space="0" w:color="auto"/>
        <w:bottom w:val="none" w:sz="0" w:space="0" w:color="auto"/>
        <w:right w:val="none" w:sz="0" w:space="0" w:color="auto"/>
      </w:divBdr>
    </w:div>
    <w:div w:id="371536243">
      <w:bodyDiv w:val="1"/>
      <w:marLeft w:val="0"/>
      <w:marRight w:val="0"/>
      <w:marTop w:val="0"/>
      <w:marBottom w:val="0"/>
      <w:divBdr>
        <w:top w:val="none" w:sz="0" w:space="0" w:color="auto"/>
        <w:left w:val="none" w:sz="0" w:space="0" w:color="auto"/>
        <w:bottom w:val="none" w:sz="0" w:space="0" w:color="auto"/>
        <w:right w:val="none" w:sz="0" w:space="0" w:color="auto"/>
      </w:divBdr>
    </w:div>
    <w:div w:id="583416522">
      <w:bodyDiv w:val="1"/>
      <w:marLeft w:val="0"/>
      <w:marRight w:val="0"/>
      <w:marTop w:val="0"/>
      <w:marBottom w:val="0"/>
      <w:divBdr>
        <w:top w:val="none" w:sz="0" w:space="0" w:color="auto"/>
        <w:left w:val="none" w:sz="0" w:space="0" w:color="auto"/>
        <w:bottom w:val="none" w:sz="0" w:space="0" w:color="auto"/>
        <w:right w:val="none" w:sz="0" w:space="0" w:color="auto"/>
      </w:divBdr>
    </w:div>
    <w:div w:id="599139415">
      <w:bodyDiv w:val="1"/>
      <w:marLeft w:val="0"/>
      <w:marRight w:val="0"/>
      <w:marTop w:val="0"/>
      <w:marBottom w:val="0"/>
      <w:divBdr>
        <w:top w:val="none" w:sz="0" w:space="0" w:color="auto"/>
        <w:left w:val="none" w:sz="0" w:space="0" w:color="auto"/>
        <w:bottom w:val="none" w:sz="0" w:space="0" w:color="auto"/>
        <w:right w:val="none" w:sz="0" w:space="0" w:color="auto"/>
      </w:divBdr>
    </w:div>
    <w:div w:id="1561820687">
      <w:bodyDiv w:val="1"/>
      <w:marLeft w:val="0"/>
      <w:marRight w:val="0"/>
      <w:marTop w:val="0"/>
      <w:marBottom w:val="0"/>
      <w:divBdr>
        <w:top w:val="none" w:sz="0" w:space="0" w:color="auto"/>
        <w:left w:val="none" w:sz="0" w:space="0" w:color="auto"/>
        <w:bottom w:val="none" w:sz="0" w:space="0" w:color="auto"/>
        <w:right w:val="none" w:sz="0" w:space="0" w:color="auto"/>
      </w:divBdr>
    </w:div>
    <w:div w:id="1672875573">
      <w:bodyDiv w:val="1"/>
      <w:marLeft w:val="0"/>
      <w:marRight w:val="0"/>
      <w:marTop w:val="0"/>
      <w:marBottom w:val="0"/>
      <w:divBdr>
        <w:top w:val="none" w:sz="0" w:space="0" w:color="auto"/>
        <w:left w:val="none" w:sz="0" w:space="0" w:color="auto"/>
        <w:bottom w:val="none" w:sz="0" w:space="0" w:color="auto"/>
        <w:right w:val="none" w:sz="0" w:space="0" w:color="auto"/>
      </w:divBdr>
    </w:div>
    <w:div w:id="20630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ide-in-place-programme-prospectus/pride-in-place-programme-governance-and-boundary-guidance" TargetMode="External"/><Relationship Id="rId18" Type="http://schemas.openxmlformats.org/officeDocument/2006/relationships/hyperlink" Target="https://www.gov.uk/government/publications/the-7-principles-of-public-life/the-7-principles-of-public-life--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governance.support@torbay.gov.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plan-for-neighbourhoods-prospectus-and-tools/plan-for-neighbourhoods-pre-approved-interven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managing-public-money" TargetMode="External"/><Relationship Id="rId20" Type="http://schemas.openxmlformats.org/officeDocument/2006/relationships/hyperlink" Target="https://www.local.gov.uk/publications/local-government-association-model-councillor-code-conduct-2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23" Type="http://schemas.openxmlformats.org/officeDocument/2006/relationships/image" Target="media/image3.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publications/managing-public-mone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hyperlink" Target="https://www.torbay.gov.uk/DemocraticServices/ieListMeetings.aspx?CId=458&amp;info=1" TargetMode="Externa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de75a-7ffd-4b91-9304-5e2c0aad16d4">
      <Terms xmlns="http://schemas.microsoft.com/office/infopath/2007/PartnerControls"/>
    </lcf76f155ced4ddcb4097134ff3c332f>
    <TaxCatchAll xmlns="2e03e9e5-6925-4832-a711-0d59db6c914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27E44881E7FC49A8F3B87FB6E2DF31" ma:contentTypeVersion="10" ma:contentTypeDescription="Create a new document." ma:contentTypeScope="" ma:versionID="5db03e55d26119d947f3c0067d908bf2">
  <xsd:schema xmlns:xsd="http://www.w3.org/2001/XMLSchema" xmlns:xs="http://www.w3.org/2001/XMLSchema" xmlns:p="http://schemas.microsoft.com/office/2006/metadata/properties" xmlns:ns2="20cde75a-7ffd-4b91-9304-5e2c0aad16d4" xmlns:ns3="2e03e9e5-6925-4832-a711-0d59db6c9140" targetNamespace="http://schemas.microsoft.com/office/2006/metadata/properties" ma:root="true" ma:fieldsID="78fa89e54db1a0696280ddb18043f133" ns2:_="" ns3:_="">
    <xsd:import namespace="20cde75a-7ffd-4b91-9304-5e2c0aad16d4"/>
    <xsd:import namespace="2e03e9e5-6925-4832-a711-0d59db6c91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de75a-7ffd-4b91-9304-5e2c0aad1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3e9e5-6925-4832-a711-0d59db6c91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e430e3-c066-4c48-8641-49a6b3e53b15}" ma:internalName="TaxCatchAll" ma:showField="CatchAllData" ma:web="2e03e9e5-6925-4832-a711-0d59db6c9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4458E-D146-438A-A591-3BF278D00BFB}">
  <ds:schemaRefs>
    <ds:schemaRef ds:uri="http://schemas.microsoft.com/office/2006/metadata/properties"/>
    <ds:schemaRef ds:uri="http://schemas.microsoft.com/office/infopath/2007/PartnerControls"/>
    <ds:schemaRef ds:uri="20cde75a-7ffd-4b91-9304-5e2c0aad16d4"/>
    <ds:schemaRef ds:uri="2e03e9e5-6925-4832-a711-0d59db6c9140"/>
  </ds:schemaRefs>
</ds:datastoreItem>
</file>

<file path=customXml/itemProps2.xml><?xml version="1.0" encoding="utf-8"?>
<ds:datastoreItem xmlns:ds="http://schemas.openxmlformats.org/officeDocument/2006/customXml" ds:itemID="{0A7E8D78-12A9-44BE-A9E0-6BA291BDAED3}">
  <ds:schemaRefs>
    <ds:schemaRef ds:uri="http://schemas.openxmlformats.org/officeDocument/2006/bibliography"/>
  </ds:schemaRefs>
</ds:datastoreItem>
</file>

<file path=customXml/itemProps3.xml><?xml version="1.0" encoding="utf-8"?>
<ds:datastoreItem xmlns:ds="http://schemas.openxmlformats.org/officeDocument/2006/customXml" ds:itemID="{9791DDFB-3803-498A-8134-8F791194DEAB}">
  <ds:schemaRefs>
    <ds:schemaRef ds:uri="http://schemas.microsoft.com/sharepoint/v3/contenttype/forms"/>
  </ds:schemaRefs>
</ds:datastoreItem>
</file>

<file path=customXml/itemProps4.xml><?xml version="1.0" encoding="utf-8"?>
<ds:datastoreItem xmlns:ds="http://schemas.openxmlformats.org/officeDocument/2006/customXml" ds:itemID="{4E08C3FD-8712-448B-9E8A-278CE7B1A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de75a-7ffd-4b91-9304-5e2c0aad16d4"/>
    <ds:schemaRef ds:uri="2e03e9e5-6925-4832-a711-0d59db6c9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2706</Words>
  <Characters>15426</Characters>
  <Application>Microsoft Office Word</Application>
  <DocSecurity>0</DocSecurity>
  <Lines>128</Lines>
  <Paragraphs>36</Paragraphs>
  <ScaleCrop>false</ScaleCrop>
  <Company>Torbay Council</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tctc067</dc:creator>
  <cp:keywords/>
  <dc:description/>
  <cp:lastModifiedBy>Buckley, Teresa</cp:lastModifiedBy>
  <cp:revision>105</cp:revision>
  <cp:lastPrinted>2025-04-10T11:18:00Z</cp:lastPrinted>
  <dcterms:created xsi:type="dcterms:W3CDTF">2026-06-23T12:54:00Z</dcterms:created>
  <dcterms:modified xsi:type="dcterms:W3CDTF">2026-07-07T12:17:00Z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0x010100A827E44881E7FC49A8F3B87FB6E2DF31</vt:lpwstr>
  </property>
  <property fmtid="{D5CDD505-2E9C-101B-9397-08002B2CF9AE}" pid="3" name="Order">
    <vt:r8>974200</vt:r8>
  </property>
  <property fmtid="{D5CDD505-2E9C-101B-9397-08002B2CF9AE}" pid="4" name="MediaServiceImageTags">
    <vt:lpwstr/>
  </property>
</Properties>
</file>